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281F5" w14:textId="5ADFB536" w:rsidR="003E6FAD" w:rsidRPr="00684243" w:rsidRDefault="00AC4CE7" w:rsidP="004B66E0">
      <w:pPr>
        <w:pStyle w:val="Tekstpodstawowy"/>
        <w:spacing w:before="240" w:after="240"/>
        <w:jc w:val="right"/>
        <w:rPr>
          <w:b/>
        </w:rPr>
      </w:pPr>
      <w:r w:rsidRPr="00684243">
        <w:rPr>
          <w:b/>
        </w:rPr>
        <w:t>Załącznik nr</w:t>
      </w:r>
      <w:r w:rsidR="007F6BAE" w:rsidRPr="00684243">
        <w:rPr>
          <w:b/>
        </w:rPr>
        <w:t xml:space="preserve"> 2</w:t>
      </w:r>
      <w:r w:rsidR="009C0F9A" w:rsidRPr="00684243">
        <w:rPr>
          <w:b/>
        </w:rPr>
        <w:t xml:space="preserve">  </w:t>
      </w:r>
      <w:r w:rsidRPr="00684243">
        <w:rPr>
          <w:b/>
        </w:rPr>
        <w:t>do Zaproszenia</w:t>
      </w:r>
      <w:r w:rsidR="0008640E" w:rsidRPr="00684243">
        <w:rPr>
          <w:b/>
        </w:rPr>
        <w:t xml:space="preserve"> </w:t>
      </w:r>
    </w:p>
    <w:p w14:paraId="1F606348" w14:textId="629A93ED" w:rsidR="003E6FAD" w:rsidRPr="00DD454D" w:rsidRDefault="00AC4CE7" w:rsidP="004B66E0">
      <w:pPr>
        <w:pStyle w:val="Tytu"/>
        <w:spacing w:before="240" w:after="240" w:line="360" w:lineRule="auto"/>
        <w:rPr>
          <w:sz w:val="24"/>
        </w:rPr>
      </w:pPr>
      <w:r w:rsidRPr="00DD454D">
        <w:rPr>
          <w:sz w:val="24"/>
        </w:rPr>
        <w:t>UMOWA nr …/bzu/DWP/20</w:t>
      </w:r>
      <w:r w:rsidR="00634635" w:rsidRPr="00DD454D">
        <w:rPr>
          <w:sz w:val="24"/>
        </w:rPr>
        <w:t>20</w:t>
      </w:r>
      <w:r w:rsidRPr="00DD454D">
        <w:rPr>
          <w:sz w:val="24"/>
        </w:rPr>
        <w:t xml:space="preserve"> (wzór)</w:t>
      </w:r>
    </w:p>
    <w:p w14:paraId="4FCD7B60" w14:textId="77777777" w:rsidR="003E6FAD" w:rsidRPr="004B66E0" w:rsidRDefault="00AC4CE7" w:rsidP="007D549D">
      <w:pPr>
        <w:pStyle w:val="Tekstpodstawowy"/>
        <w:spacing w:before="240" w:line="480" w:lineRule="auto"/>
        <w:ind w:left="0"/>
        <w:jc w:val="left"/>
      </w:pPr>
      <w:r w:rsidRPr="004B66E0">
        <w:t>zawarta w Warszawie, w dniu</w:t>
      </w:r>
      <w:r w:rsidRPr="004B66E0">
        <w:tab/>
        <w:t>pomiędzy:</w:t>
      </w:r>
    </w:p>
    <w:p w14:paraId="4620EAE4" w14:textId="77777777" w:rsidR="00147477" w:rsidRDefault="00AC4CE7" w:rsidP="007D549D">
      <w:pPr>
        <w:pStyle w:val="Tekstpodstawowy"/>
        <w:ind w:left="0"/>
        <w:jc w:val="left"/>
        <w:rPr>
          <w:spacing w:val="-9"/>
        </w:rPr>
      </w:pPr>
      <w:r w:rsidRPr="004B66E0">
        <w:rPr>
          <w:b/>
        </w:rPr>
        <w:t>Polską</w:t>
      </w:r>
      <w:r w:rsidRPr="004B66E0">
        <w:rPr>
          <w:b/>
          <w:spacing w:val="-24"/>
        </w:rPr>
        <w:t xml:space="preserve"> </w:t>
      </w:r>
      <w:r w:rsidRPr="004B66E0">
        <w:rPr>
          <w:b/>
        </w:rPr>
        <w:t>Agencją</w:t>
      </w:r>
      <w:r w:rsidRPr="004B66E0">
        <w:rPr>
          <w:b/>
          <w:spacing w:val="-13"/>
        </w:rPr>
        <w:t xml:space="preserve"> </w:t>
      </w:r>
      <w:r w:rsidRPr="004B66E0">
        <w:rPr>
          <w:b/>
        </w:rPr>
        <w:t>Rozwoju</w:t>
      </w:r>
      <w:r w:rsidRPr="004B66E0">
        <w:rPr>
          <w:b/>
          <w:spacing w:val="-16"/>
        </w:rPr>
        <w:t xml:space="preserve"> </w:t>
      </w:r>
      <w:r w:rsidRPr="004B66E0">
        <w:rPr>
          <w:b/>
        </w:rPr>
        <w:t>Przedsiębiorczości</w:t>
      </w:r>
      <w:r w:rsidR="00334FDB" w:rsidRPr="0092151B">
        <w:t>,</w:t>
      </w:r>
      <w:r w:rsidRPr="004B66E0">
        <w:rPr>
          <w:b/>
          <w:spacing w:val="-11"/>
        </w:rPr>
        <w:t xml:space="preserve"> </w:t>
      </w:r>
      <w:r w:rsidRPr="004B66E0">
        <w:t>działającą</w:t>
      </w:r>
      <w:r w:rsidRPr="004B66E0">
        <w:rPr>
          <w:spacing w:val="-13"/>
        </w:rPr>
        <w:t xml:space="preserve"> </w:t>
      </w:r>
      <w:r w:rsidRPr="004B66E0">
        <w:t>na</w:t>
      </w:r>
      <w:r w:rsidRPr="004B66E0">
        <w:rPr>
          <w:spacing w:val="-13"/>
        </w:rPr>
        <w:t xml:space="preserve"> </w:t>
      </w:r>
      <w:r w:rsidRPr="004B66E0">
        <w:t>podstawie</w:t>
      </w:r>
      <w:r w:rsidRPr="004B66E0">
        <w:rPr>
          <w:spacing w:val="-13"/>
        </w:rPr>
        <w:t xml:space="preserve"> </w:t>
      </w:r>
      <w:r w:rsidRPr="004B66E0">
        <w:t>ustawy</w:t>
      </w:r>
      <w:r w:rsidRPr="004B66E0">
        <w:rPr>
          <w:spacing w:val="-16"/>
        </w:rPr>
        <w:t xml:space="preserve"> </w:t>
      </w:r>
      <w:r w:rsidRPr="004B66E0">
        <w:t>z</w:t>
      </w:r>
      <w:r w:rsidRPr="004B66E0">
        <w:rPr>
          <w:spacing w:val="-15"/>
        </w:rPr>
        <w:t xml:space="preserve"> </w:t>
      </w:r>
      <w:r w:rsidRPr="004B66E0">
        <w:t>dnia</w:t>
      </w:r>
      <w:r w:rsidRPr="004B66E0">
        <w:rPr>
          <w:spacing w:val="-14"/>
        </w:rPr>
        <w:t xml:space="preserve"> </w:t>
      </w:r>
      <w:r w:rsidRPr="004B66E0">
        <w:t>9</w:t>
      </w:r>
      <w:r w:rsidRPr="004B66E0">
        <w:rPr>
          <w:spacing w:val="-3"/>
        </w:rPr>
        <w:t xml:space="preserve"> </w:t>
      </w:r>
      <w:r w:rsidRPr="004B66E0">
        <w:t>listopada</w:t>
      </w:r>
      <w:r w:rsidRPr="004B66E0">
        <w:rPr>
          <w:spacing w:val="-14"/>
        </w:rPr>
        <w:t xml:space="preserve"> </w:t>
      </w:r>
      <w:r w:rsidRPr="004B66E0">
        <w:t>2000</w:t>
      </w:r>
      <w:r w:rsidRPr="004B66E0">
        <w:rPr>
          <w:spacing w:val="-3"/>
        </w:rPr>
        <w:t xml:space="preserve"> </w:t>
      </w:r>
      <w:r w:rsidRPr="004B66E0">
        <w:rPr>
          <w:spacing w:val="-6"/>
        </w:rPr>
        <w:t xml:space="preserve">r. </w:t>
      </w:r>
      <w:r w:rsidRPr="004B66E0">
        <w:t>o</w:t>
      </w:r>
      <w:r w:rsidRPr="004B66E0">
        <w:rPr>
          <w:spacing w:val="-10"/>
        </w:rPr>
        <w:t xml:space="preserve"> </w:t>
      </w:r>
      <w:r w:rsidRPr="004B66E0">
        <w:t>utworzeniu</w:t>
      </w:r>
      <w:r w:rsidRPr="004B66E0">
        <w:rPr>
          <w:spacing w:val="-9"/>
        </w:rPr>
        <w:t xml:space="preserve"> </w:t>
      </w:r>
      <w:r w:rsidRPr="004B66E0">
        <w:t>Polskiej</w:t>
      </w:r>
      <w:r w:rsidRPr="004B66E0">
        <w:rPr>
          <w:spacing w:val="-17"/>
        </w:rPr>
        <w:t xml:space="preserve"> </w:t>
      </w:r>
      <w:r w:rsidRPr="004B66E0">
        <w:t>Agencji</w:t>
      </w:r>
      <w:r w:rsidRPr="004B66E0">
        <w:rPr>
          <w:spacing w:val="-8"/>
        </w:rPr>
        <w:t xml:space="preserve"> </w:t>
      </w:r>
      <w:r w:rsidRPr="004B66E0">
        <w:t>Rozwoju</w:t>
      </w:r>
      <w:r w:rsidRPr="004B66E0">
        <w:rPr>
          <w:spacing w:val="-9"/>
        </w:rPr>
        <w:t xml:space="preserve"> </w:t>
      </w:r>
      <w:r w:rsidRPr="004B66E0">
        <w:t>Przedsiębiorczości</w:t>
      </w:r>
      <w:r w:rsidRPr="004B66E0">
        <w:rPr>
          <w:spacing w:val="-11"/>
        </w:rPr>
        <w:t xml:space="preserve"> </w:t>
      </w:r>
      <w:r w:rsidRPr="004B66E0">
        <w:t>(</w:t>
      </w:r>
      <w:r w:rsidR="000015F2">
        <w:t xml:space="preserve">Dz. U. z </w:t>
      </w:r>
      <w:r w:rsidR="00DD454D" w:rsidRPr="009D59BA">
        <w:t>2020 r. poz. 299</w:t>
      </w:r>
      <w:r w:rsidRPr="004B66E0">
        <w:t>)</w:t>
      </w:r>
      <w:r w:rsidRPr="004B66E0">
        <w:rPr>
          <w:spacing w:val="-9"/>
        </w:rPr>
        <w:t xml:space="preserve"> </w:t>
      </w:r>
    </w:p>
    <w:p w14:paraId="1902F0E3" w14:textId="18D88988" w:rsidR="003E6FAD" w:rsidRPr="004B66E0" w:rsidRDefault="00AC4CE7" w:rsidP="007D549D">
      <w:pPr>
        <w:pStyle w:val="Tekstpodstawowy"/>
        <w:ind w:left="0"/>
        <w:jc w:val="left"/>
      </w:pPr>
      <w:r w:rsidRPr="004B66E0">
        <w:t>z</w:t>
      </w:r>
      <w:r w:rsidRPr="004B66E0">
        <w:rPr>
          <w:spacing w:val="-1"/>
        </w:rPr>
        <w:t xml:space="preserve"> </w:t>
      </w:r>
      <w:r w:rsidRPr="004B66E0">
        <w:t xml:space="preserve">siedzibą w </w:t>
      </w:r>
      <w:r w:rsidRPr="004B66E0">
        <w:rPr>
          <w:spacing w:val="-3"/>
        </w:rPr>
        <w:t xml:space="preserve">Warszawie </w:t>
      </w:r>
      <w:r w:rsidRPr="004B66E0">
        <w:t xml:space="preserve">(kod pocztowy 00-834), przy ulicy Pańskiej 81/83, </w:t>
      </w:r>
      <w:r w:rsidRPr="004B66E0">
        <w:rPr>
          <w:spacing w:val="-2"/>
        </w:rPr>
        <w:t xml:space="preserve">NIP </w:t>
      </w:r>
      <w:r w:rsidRPr="004B66E0">
        <w:t xml:space="preserve">526-25-01-444, REGON </w:t>
      </w:r>
      <w:r w:rsidRPr="009806F8">
        <w:rPr>
          <w:rFonts w:ascii="Calibri" w:eastAsia="Calibri" w:hAnsi="Calibri" w:cs="Calibri"/>
          <w:kern w:val="16"/>
          <w:lang w:eastAsia="en-US" w:bidi="ar-SA"/>
        </w:rPr>
        <w:t>017181095</w:t>
      </w:r>
      <w:r w:rsidRPr="004B66E0">
        <w:t>, zwaną dalej „</w:t>
      </w:r>
      <w:r w:rsidRPr="007D549D">
        <w:t>Zamawiającym</w:t>
      </w:r>
      <w:r w:rsidRPr="00DD454D">
        <w:t xml:space="preserve">” lub </w:t>
      </w:r>
      <w:r w:rsidRPr="00DD454D">
        <w:rPr>
          <w:spacing w:val="-4"/>
        </w:rPr>
        <w:t>„</w:t>
      </w:r>
      <w:r w:rsidRPr="007D549D">
        <w:rPr>
          <w:spacing w:val="-4"/>
        </w:rPr>
        <w:t>PARP</w:t>
      </w:r>
      <w:r w:rsidRPr="00DD454D">
        <w:rPr>
          <w:spacing w:val="-4"/>
        </w:rPr>
        <w:t>”,</w:t>
      </w:r>
      <w:r w:rsidRPr="004B66E0">
        <w:rPr>
          <w:spacing w:val="-4"/>
        </w:rPr>
        <w:t xml:space="preserve"> </w:t>
      </w:r>
      <w:r w:rsidRPr="004B66E0">
        <w:t>reprezentowaną</w:t>
      </w:r>
      <w:r w:rsidRPr="004B66E0">
        <w:rPr>
          <w:spacing w:val="38"/>
        </w:rPr>
        <w:t xml:space="preserve"> </w:t>
      </w:r>
      <w:r w:rsidRPr="004B66E0">
        <w:t>przez:</w:t>
      </w:r>
    </w:p>
    <w:p w14:paraId="737988AC" w14:textId="77777777" w:rsidR="009B06E2" w:rsidRPr="00335BC9" w:rsidRDefault="009B06E2" w:rsidP="009B06E2">
      <w:pPr>
        <w:spacing w:line="276" w:lineRule="auto"/>
        <w:rPr>
          <w:rFonts w:asciiTheme="minorHAnsi" w:hAnsiTheme="minorHAnsi" w:cstheme="minorHAnsi"/>
          <w:sz w:val="24"/>
          <w:szCs w:val="24"/>
        </w:rPr>
      </w:pPr>
      <w:r w:rsidRPr="00300CF3">
        <w:rPr>
          <w:rFonts w:asciiTheme="minorHAnsi" w:hAnsiTheme="minorHAnsi" w:cstheme="minorHAnsi"/>
          <w:sz w:val="24"/>
          <w:szCs w:val="24"/>
        </w:rPr>
        <w:t>………………......</w:t>
      </w:r>
      <w:r w:rsidRPr="00335BC9">
        <w:rPr>
          <w:rFonts w:asciiTheme="minorHAnsi" w:hAnsiTheme="minorHAnsi" w:cstheme="minorHAnsi"/>
          <w:sz w:val="24"/>
          <w:szCs w:val="24"/>
        </w:rPr>
        <w:t>.............................</w:t>
      </w:r>
      <w:r w:rsidRPr="00300CF3">
        <w:rPr>
          <w:rFonts w:asciiTheme="minorHAnsi" w:hAnsiTheme="minorHAnsi" w:cstheme="minorHAnsi"/>
          <w:sz w:val="24"/>
          <w:szCs w:val="24"/>
        </w:rPr>
        <w:t>, na podstawie pełnomoc</w:t>
      </w:r>
      <w:r w:rsidRPr="00335BC9">
        <w:rPr>
          <w:rFonts w:asciiTheme="minorHAnsi" w:hAnsiTheme="minorHAnsi" w:cstheme="minorHAnsi"/>
          <w:sz w:val="24"/>
          <w:szCs w:val="24"/>
        </w:rPr>
        <w:t>nictwa nr ……z dnia…….., oraz</w:t>
      </w:r>
      <w:r>
        <w:rPr>
          <w:rFonts w:asciiTheme="minorHAnsi" w:hAnsiTheme="minorHAnsi" w:cstheme="minorHAnsi"/>
          <w:sz w:val="24"/>
          <w:szCs w:val="24"/>
        </w:rPr>
        <w:br/>
        <w:t xml:space="preserve">…………………………………………………, na podstawie pełnomocnictwa nr …….z dnia…….., </w:t>
      </w:r>
    </w:p>
    <w:p w14:paraId="187D3548" w14:textId="77777777" w:rsidR="009B06E2" w:rsidRPr="00300CF3" w:rsidRDefault="009B06E2" w:rsidP="009B06E2">
      <w:pPr>
        <w:shd w:val="clear" w:color="auto" w:fill="FFFFFF"/>
        <w:spacing w:line="276" w:lineRule="auto"/>
        <w:rPr>
          <w:rFonts w:asciiTheme="minorHAnsi" w:hAnsiTheme="minorHAnsi" w:cstheme="minorHAnsi"/>
          <w:sz w:val="24"/>
          <w:szCs w:val="24"/>
        </w:rPr>
      </w:pPr>
      <w:r w:rsidRPr="00300CF3">
        <w:rPr>
          <w:rFonts w:asciiTheme="minorHAnsi" w:hAnsiTheme="minorHAnsi" w:cstheme="minorHAnsi"/>
          <w:sz w:val="24"/>
          <w:szCs w:val="24"/>
        </w:rPr>
        <w:t>a</w:t>
      </w:r>
    </w:p>
    <w:p w14:paraId="1671DC4E" w14:textId="77777777" w:rsidR="009B06E2" w:rsidRPr="009B63C0" w:rsidRDefault="009B06E2" w:rsidP="009B06E2">
      <w:pPr>
        <w:shd w:val="clear" w:color="auto" w:fill="FFFFFF"/>
        <w:spacing w:line="276" w:lineRule="auto"/>
        <w:rPr>
          <w:rFonts w:asciiTheme="minorHAnsi" w:hAnsiTheme="minorHAnsi" w:cstheme="minorHAnsi"/>
          <w:sz w:val="24"/>
          <w:szCs w:val="24"/>
        </w:rPr>
      </w:pPr>
      <w:r w:rsidRPr="00300CF3">
        <w:rPr>
          <w:rFonts w:asciiTheme="minorHAnsi" w:hAnsiTheme="minorHAnsi" w:cstheme="minorHAnsi"/>
          <w:sz w:val="24"/>
          <w:szCs w:val="24"/>
        </w:rPr>
        <w:t>……………………………………………………z siedzibą w……………………………… NIP ……………………………...,</w:t>
      </w:r>
      <w:r w:rsidRPr="009B63C0">
        <w:rPr>
          <w:rFonts w:asciiTheme="minorHAnsi" w:hAnsiTheme="minorHAnsi" w:cstheme="minorHAnsi"/>
          <w:sz w:val="24"/>
          <w:szCs w:val="24"/>
        </w:rPr>
        <w:t xml:space="preserve"> REGON ……………, wpisanym do rejestru przedsiębiorców prowadzonego przez ………………………………………, pod numerem KRS:…………………., zwanym dalej  </w:t>
      </w:r>
      <w:r w:rsidRPr="009B63C0">
        <w:rPr>
          <w:rFonts w:asciiTheme="minorHAnsi" w:hAnsiTheme="minorHAnsi" w:cstheme="minorHAnsi"/>
          <w:i/>
          <w:sz w:val="24"/>
          <w:szCs w:val="24"/>
        </w:rPr>
        <w:t>„</w:t>
      </w:r>
      <w:r w:rsidRPr="009B63C0">
        <w:rPr>
          <w:rFonts w:asciiTheme="minorHAnsi" w:hAnsiTheme="minorHAnsi" w:cstheme="minorHAnsi"/>
          <w:sz w:val="24"/>
          <w:szCs w:val="24"/>
        </w:rPr>
        <w:t>Wykonawcą”</w:t>
      </w:r>
      <w:r w:rsidRPr="009B63C0">
        <w:rPr>
          <w:rStyle w:val="Odwoanieprzypisudolnego"/>
          <w:rFonts w:asciiTheme="minorHAnsi" w:hAnsiTheme="minorHAnsi" w:cstheme="minorHAnsi"/>
          <w:sz w:val="24"/>
          <w:szCs w:val="24"/>
        </w:rPr>
        <w:footnoteReference w:id="1"/>
      </w:r>
      <w:r w:rsidRPr="009B63C0">
        <w:rPr>
          <w:rFonts w:asciiTheme="minorHAnsi" w:hAnsiTheme="minorHAnsi" w:cstheme="minorHAnsi"/>
          <w:sz w:val="24"/>
          <w:szCs w:val="24"/>
        </w:rPr>
        <w:t>, reprezentowanym/ą przez:</w:t>
      </w:r>
    </w:p>
    <w:p w14:paraId="291D6B50" w14:textId="77777777" w:rsidR="009B06E2" w:rsidRPr="009B63C0" w:rsidRDefault="009B06E2" w:rsidP="009B06E2">
      <w:pPr>
        <w:spacing w:line="276" w:lineRule="auto"/>
        <w:rPr>
          <w:rFonts w:asciiTheme="minorHAnsi" w:hAnsiTheme="minorHAnsi" w:cstheme="minorHAnsi"/>
          <w:sz w:val="24"/>
          <w:szCs w:val="24"/>
        </w:rPr>
      </w:pPr>
      <w:r w:rsidRPr="009B63C0">
        <w:rPr>
          <w:rFonts w:asciiTheme="minorHAnsi" w:hAnsiTheme="minorHAnsi" w:cstheme="minorHAnsi"/>
          <w:sz w:val="24"/>
          <w:szCs w:val="24"/>
        </w:rPr>
        <w:t>…………………………..…………………………..….………,</w:t>
      </w:r>
    </w:p>
    <w:p w14:paraId="68AAA0C5" w14:textId="77777777" w:rsidR="009B06E2" w:rsidRPr="009B63C0" w:rsidRDefault="009B06E2" w:rsidP="009B06E2">
      <w:pPr>
        <w:spacing w:line="276" w:lineRule="auto"/>
        <w:rPr>
          <w:rFonts w:asciiTheme="minorHAnsi" w:hAnsiTheme="minorHAnsi" w:cstheme="minorHAnsi"/>
          <w:sz w:val="24"/>
          <w:szCs w:val="24"/>
        </w:rPr>
      </w:pPr>
      <w:r w:rsidRPr="009B63C0">
        <w:rPr>
          <w:rFonts w:asciiTheme="minorHAnsi" w:hAnsiTheme="minorHAnsi" w:cstheme="minorHAnsi"/>
          <w:sz w:val="24"/>
          <w:szCs w:val="24"/>
        </w:rPr>
        <w:t>łącznie zwanych „Stronami”</w:t>
      </w:r>
      <w:r>
        <w:rPr>
          <w:rFonts w:asciiTheme="minorHAnsi" w:hAnsiTheme="minorHAnsi" w:cstheme="minorHAnsi"/>
          <w:sz w:val="24"/>
          <w:szCs w:val="24"/>
        </w:rPr>
        <w:t xml:space="preserve">.  </w:t>
      </w:r>
    </w:p>
    <w:p w14:paraId="74E6950F" w14:textId="77777777" w:rsidR="009B06E2" w:rsidRPr="009B63C0" w:rsidRDefault="009B06E2" w:rsidP="009B06E2">
      <w:pPr>
        <w:shd w:val="clear" w:color="auto" w:fill="FFFFFF"/>
        <w:spacing w:line="276" w:lineRule="auto"/>
        <w:rPr>
          <w:rFonts w:asciiTheme="minorHAnsi" w:hAnsiTheme="minorHAnsi" w:cstheme="minorHAnsi"/>
          <w:sz w:val="24"/>
          <w:szCs w:val="24"/>
        </w:rPr>
      </w:pPr>
    </w:p>
    <w:p w14:paraId="4CF14514" w14:textId="77777777" w:rsidR="009B06E2" w:rsidRPr="009B63C0" w:rsidRDefault="009B06E2" w:rsidP="009B06E2">
      <w:pPr>
        <w:pStyle w:val="Tekstpodstawowy3"/>
        <w:spacing w:after="0" w:line="276" w:lineRule="auto"/>
        <w:rPr>
          <w:rFonts w:asciiTheme="minorHAnsi" w:hAnsiTheme="minorHAnsi" w:cstheme="minorHAnsi"/>
          <w:sz w:val="24"/>
          <w:szCs w:val="24"/>
        </w:rPr>
      </w:pPr>
      <w:r>
        <w:rPr>
          <w:rFonts w:asciiTheme="minorHAnsi" w:hAnsiTheme="minorHAnsi" w:cstheme="minorHAnsi"/>
          <w:sz w:val="24"/>
          <w:szCs w:val="24"/>
        </w:rPr>
        <w:t>N</w:t>
      </w:r>
      <w:r w:rsidRPr="009B63C0">
        <w:rPr>
          <w:rFonts w:asciiTheme="minorHAnsi" w:hAnsiTheme="minorHAnsi" w:cstheme="minorHAnsi"/>
          <w:sz w:val="24"/>
          <w:szCs w:val="24"/>
        </w:rPr>
        <w:t>a podstawie art. 4 pkt 8 ustawy z dnia 29 stycznia 2004 r. – Prawo zamówień publicznych (</w:t>
      </w:r>
      <w:proofErr w:type="spellStart"/>
      <w:r w:rsidRPr="009B63C0">
        <w:rPr>
          <w:rFonts w:asciiTheme="minorHAnsi" w:hAnsiTheme="minorHAnsi" w:cstheme="minorHAnsi"/>
          <w:sz w:val="24"/>
          <w:szCs w:val="24"/>
        </w:rPr>
        <w:t>t.j</w:t>
      </w:r>
      <w:proofErr w:type="spellEnd"/>
      <w:r w:rsidRPr="009B63C0">
        <w:rPr>
          <w:rFonts w:asciiTheme="minorHAnsi" w:hAnsiTheme="minorHAnsi" w:cstheme="minorHAnsi"/>
          <w:sz w:val="24"/>
          <w:szCs w:val="24"/>
        </w:rPr>
        <w:t>. Dz. U. z 201</w:t>
      </w:r>
      <w:r>
        <w:rPr>
          <w:rFonts w:asciiTheme="minorHAnsi" w:hAnsiTheme="minorHAnsi" w:cstheme="minorHAnsi"/>
          <w:sz w:val="24"/>
          <w:szCs w:val="24"/>
          <w:lang w:val="pl-PL"/>
        </w:rPr>
        <w:t>9</w:t>
      </w:r>
      <w:r w:rsidRPr="009B63C0">
        <w:rPr>
          <w:rFonts w:asciiTheme="minorHAnsi" w:hAnsiTheme="minorHAnsi" w:cstheme="minorHAnsi"/>
          <w:sz w:val="24"/>
          <w:szCs w:val="24"/>
        </w:rPr>
        <w:t xml:space="preserve"> r., poz. 1</w:t>
      </w:r>
      <w:r>
        <w:rPr>
          <w:rFonts w:asciiTheme="minorHAnsi" w:hAnsiTheme="minorHAnsi" w:cstheme="minorHAnsi"/>
          <w:sz w:val="24"/>
          <w:szCs w:val="24"/>
          <w:lang w:val="pl-PL"/>
        </w:rPr>
        <w:t>843</w:t>
      </w:r>
      <w:r w:rsidRPr="009B63C0">
        <w:rPr>
          <w:rFonts w:asciiTheme="minorHAnsi" w:hAnsiTheme="minorHAnsi" w:cstheme="minorHAnsi"/>
          <w:sz w:val="24"/>
          <w:szCs w:val="24"/>
        </w:rPr>
        <w:t xml:space="preserve"> ze zm.), do niniejszej umowy nie stosuje się przepisów tej </w:t>
      </w:r>
      <w:r w:rsidRPr="001871FE">
        <w:rPr>
          <w:rFonts w:asciiTheme="minorHAnsi" w:hAnsiTheme="minorHAnsi" w:cstheme="minorHAnsi"/>
          <w:sz w:val="24"/>
          <w:szCs w:val="24"/>
        </w:rPr>
        <w:t>ustawy.</w:t>
      </w:r>
      <w:r w:rsidRPr="009B63C0">
        <w:rPr>
          <w:rFonts w:asciiTheme="minorHAnsi" w:hAnsiTheme="minorHAnsi" w:cstheme="minorHAnsi"/>
          <w:sz w:val="24"/>
          <w:szCs w:val="24"/>
        </w:rPr>
        <w:t xml:space="preserve">  </w:t>
      </w:r>
    </w:p>
    <w:p w14:paraId="734B87D9" w14:textId="51C86170" w:rsidR="003E6FAD" w:rsidRPr="00981711" w:rsidRDefault="00AC4CE7" w:rsidP="00AA05E2">
      <w:pPr>
        <w:pStyle w:val="Nagwek1"/>
        <w:spacing w:before="240" w:after="240"/>
        <w:rPr>
          <w:sz w:val="24"/>
        </w:rPr>
      </w:pPr>
      <w:r w:rsidRPr="00981711">
        <w:rPr>
          <w:sz w:val="24"/>
        </w:rPr>
        <w:t>§</w:t>
      </w:r>
      <w:r w:rsidR="009401C2" w:rsidRPr="00981711">
        <w:rPr>
          <w:sz w:val="24"/>
        </w:rPr>
        <w:t xml:space="preserve"> </w:t>
      </w:r>
      <w:r w:rsidRPr="00981711">
        <w:rPr>
          <w:sz w:val="24"/>
        </w:rPr>
        <w:t>1</w:t>
      </w:r>
      <w:r w:rsidR="00AA05E2" w:rsidRPr="00981711">
        <w:rPr>
          <w:sz w:val="24"/>
        </w:rPr>
        <w:t xml:space="preserve">. </w:t>
      </w:r>
      <w:r w:rsidRPr="00981711">
        <w:rPr>
          <w:sz w:val="24"/>
        </w:rPr>
        <w:t>Przedmiot umowy</w:t>
      </w:r>
    </w:p>
    <w:p w14:paraId="33A777FC" w14:textId="06098622" w:rsidR="003E6FAD" w:rsidRPr="00EB5DD6" w:rsidRDefault="00EB488D" w:rsidP="00981711">
      <w:pPr>
        <w:pStyle w:val="Akapitzlist"/>
        <w:numPr>
          <w:ilvl w:val="0"/>
          <w:numId w:val="4"/>
        </w:numPr>
        <w:tabs>
          <w:tab w:val="left" w:pos="477"/>
        </w:tabs>
        <w:spacing w:line="276" w:lineRule="auto"/>
        <w:ind w:hanging="357"/>
        <w:jc w:val="left"/>
        <w:rPr>
          <w:rFonts w:asciiTheme="minorHAnsi" w:hAnsiTheme="minorHAnsi" w:cstheme="minorHAnsi"/>
          <w:sz w:val="24"/>
          <w:szCs w:val="24"/>
        </w:rPr>
      </w:pPr>
      <w:r>
        <w:rPr>
          <w:rFonts w:asciiTheme="minorHAnsi" w:hAnsiTheme="minorHAnsi" w:cstheme="minorHAnsi"/>
          <w:sz w:val="24"/>
          <w:szCs w:val="24"/>
        </w:rPr>
        <w:t>Przedmiot umowy obejmuje</w:t>
      </w:r>
      <w:r w:rsidR="00AC4CE7" w:rsidRPr="00EB5DD6">
        <w:rPr>
          <w:rFonts w:asciiTheme="minorHAnsi" w:hAnsiTheme="minorHAnsi" w:cstheme="minorHAnsi"/>
          <w:sz w:val="24"/>
          <w:szCs w:val="24"/>
        </w:rPr>
        <w:t>:</w:t>
      </w:r>
    </w:p>
    <w:p w14:paraId="5EB476F0" w14:textId="77777777" w:rsidR="00147477" w:rsidRDefault="0092151B" w:rsidP="00981711">
      <w:pPr>
        <w:pStyle w:val="Akapitzlist"/>
        <w:numPr>
          <w:ilvl w:val="1"/>
          <w:numId w:val="1"/>
        </w:numPr>
        <w:tabs>
          <w:tab w:val="left" w:pos="909"/>
        </w:tabs>
        <w:spacing w:before="32" w:line="276" w:lineRule="auto"/>
        <w:ind w:hanging="357"/>
        <w:jc w:val="left"/>
        <w:rPr>
          <w:rFonts w:asciiTheme="minorHAnsi" w:hAnsiTheme="minorHAnsi" w:cstheme="minorHAnsi"/>
          <w:sz w:val="24"/>
          <w:szCs w:val="24"/>
        </w:rPr>
      </w:pPr>
      <w:r w:rsidRPr="002E112C">
        <w:rPr>
          <w:rFonts w:asciiTheme="minorHAnsi" w:hAnsiTheme="minorHAnsi" w:cstheme="minorHAnsi"/>
          <w:b/>
          <w:sz w:val="24"/>
          <w:szCs w:val="24"/>
        </w:rPr>
        <w:t>zaprojektowanie i wykonanie aplikacji we</w:t>
      </w:r>
      <w:r w:rsidR="00EB488D" w:rsidRPr="002E112C">
        <w:rPr>
          <w:rFonts w:asciiTheme="minorHAnsi" w:hAnsiTheme="minorHAnsi" w:cstheme="minorHAnsi"/>
          <w:b/>
          <w:sz w:val="24"/>
          <w:szCs w:val="24"/>
        </w:rPr>
        <w:t>bowej „Kwalifikator MŚP”</w:t>
      </w:r>
      <w:r w:rsidR="00EB488D">
        <w:rPr>
          <w:rFonts w:asciiTheme="minorHAnsi" w:hAnsiTheme="minorHAnsi" w:cstheme="minorHAnsi"/>
          <w:sz w:val="24"/>
          <w:szCs w:val="24"/>
        </w:rPr>
        <w:t xml:space="preserve"> – auto -</w:t>
      </w:r>
      <w:r w:rsidRPr="0092151B">
        <w:rPr>
          <w:rFonts w:asciiTheme="minorHAnsi" w:hAnsiTheme="minorHAnsi" w:cstheme="minorHAnsi"/>
          <w:sz w:val="24"/>
          <w:szCs w:val="24"/>
        </w:rPr>
        <w:t>diagnostycznego narzędzia informatycznego</w:t>
      </w:r>
      <w:r w:rsidR="009C0F9A">
        <w:rPr>
          <w:rFonts w:asciiTheme="minorHAnsi" w:hAnsiTheme="minorHAnsi" w:cstheme="minorHAnsi"/>
          <w:sz w:val="24"/>
          <w:szCs w:val="24"/>
        </w:rPr>
        <w:t>,</w:t>
      </w:r>
      <w:r w:rsidRPr="0092151B">
        <w:rPr>
          <w:rFonts w:asciiTheme="minorHAnsi" w:hAnsiTheme="minorHAnsi" w:cstheme="minorHAnsi"/>
          <w:sz w:val="24"/>
          <w:szCs w:val="24"/>
        </w:rPr>
        <w:t xml:space="preserve"> umożliwiającego samodzielne zakwalifikowanie danego przedsiębiorstwa jako mikroprzedsiębiorstwo, małe przedsiębiorstwo, średnie przedsiębiorstwo albo przedsiębiorstwo nie będące MŚP (duże przedsiębiorstwo), na podstawie kryteriów określonych</w:t>
      </w:r>
      <w:r w:rsidR="009C0F9A">
        <w:rPr>
          <w:rFonts w:asciiTheme="minorHAnsi" w:hAnsiTheme="minorHAnsi" w:cstheme="minorHAnsi"/>
          <w:sz w:val="24"/>
          <w:szCs w:val="24"/>
        </w:rPr>
        <w:t xml:space="preserve">  </w:t>
      </w:r>
      <w:r w:rsidRPr="0092151B">
        <w:rPr>
          <w:rFonts w:asciiTheme="minorHAnsi" w:hAnsiTheme="minorHAnsi" w:cstheme="minorHAnsi"/>
          <w:sz w:val="24"/>
          <w:szCs w:val="24"/>
        </w:rPr>
        <w:t xml:space="preserve">w definicji MŚP zawartej w Załączniku I do rozporządzenia Komisji (UE) nr 651/2014 z dnia 17 czerwca 2014 r. uznającego niektóre rodzaje pomocy za zgodne z rynkiem wewnętrznym </w:t>
      </w:r>
    </w:p>
    <w:p w14:paraId="2B1F1A1E" w14:textId="4F716D65" w:rsidR="00EB488D" w:rsidRDefault="0092151B" w:rsidP="00147477">
      <w:pPr>
        <w:pStyle w:val="Akapitzlist"/>
        <w:tabs>
          <w:tab w:val="left" w:pos="909"/>
        </w:tabs>
        <w:spacing w:before="32" w:line="276" w:lineRule="auto"/>
        <w:ind w:left="720" w:firstLine="0"/>
        <w:jc w:val="left"/>
        <w:rPr>
          <w:rFonts w:asciiTheme="minorHAnsi" w:hAnsiTheme="minorHAnsi" w:cstheme="minorHAnsi"/>
          <w:sz w:val="24"/>
          <w:szCs w:val="24"/>
        </w:rPr>
      </w:pPr>
      <w:r w:rsidRPr="0092151B">
        <w:rPr>
          <w:rFonts w:asciiTheme="minorHAnsi" w:hAnsiTheme="minorHAnsi" w:cstheme="minorHAnsi"/>
          <w:sz w:val="24"/>
          <w:szCs w:val="24"/>
        </w:rPr>
        <w:t>w zastosowaniu art. 107 i 108 Traktat</w:t>
      </w:r>
      <w:r w:rsidR="002C189C">
        <w:rPr>
          <w:rFonts w:asciiTheme="minorHAnsi" w:hAnsiTheme="minorHAnsi" w:cstheme="minorHAnsi"/>
          <w:sz w:val="24"/>
          <w:szCs w:val="24"/>
        </w:rPr>
        <w:t>u</w:t>
      </w:r>
      <w:r w:rsidR="003C75CD">
        <w:rPr>
          <w:rFonts w:asciiTheme="minorHAnsi" w:hAnsiTheme="minorHAnsi" w:cstheme="minorHAnsi"/>
          <w:sz w:val="24"/>
          <w:szCs w:val="24"/>
        </w:rPr>
        <w:t xml:space="preserve">, </w:t>
      </w:r>
      <w:r w:rsidR="00F21BDE">
        <w:rPr>
          <w:rFonts w:asciiTheme="minorHAnsi" w:hAnsiTheme="minorHAnsi" w:cstheme="minorHAnsi"/>
          <w:sz w:val="24"/>
          <w:szCs w:val="24"/>
        </w:rPr>
        <w:t xml:space="preserve">dalej </w:t>
      </w:r>
      <w:r w:rsidR="00F21BDE" w:rsidRPr="00E55667">
        <w:rPr>
          <w:rFonts w:asciiTheme="minorHAnsi" w:hAnsiTheme="minorHAnsi" w:cstheme="minorHAnsi"/>
          <w:sz w:val="24"/>
          <w:szCs w:val="24"/>
        </w:rPr>
        <w:t>„</w:t>
      </w:r>
      <w:r w:rsidR="00F21BDE" w:rsidRPr="00981711">
        <w:rPr>
          <w:rFonts w:asciiTheme="minorHAnsi" w:hAnsiTheme="minorHAnsi" w:cstheme="minorHAnsi"/>
          <w:sz w:val="24"/>
          <w:szCs w:val="24"/>
        </w:rPr>
        <w:t>Aplikacj</w:t>
      </w:r>
      <w:r w:rsidR="00E55667">
        <w:rPr>
          <w:rFonts w:asciiTheme="minorHAnsi" w:hAnsiTheme="minorHAnsi" w:cstheme="minorHAnsi"/>
          <w:sz w:val="24"/>
          <w:szCs w:val="24"/>
        </w:rPr>
        <w:t>ą</w:t>
      </w:r>
      <w:r w:rsidR="00E55667">
        <w:rPr>
          <w:rFonts w:asciiTheme="minorHAnsi" w:hAnsiTheme="minorHAnsi" w:cstheme="minorHAnsi"/>
          <w:b/>
          <w:sz w:val="24"/>
          <w:szCs w:val="24"/>
        </w:rPr>
        <w:t xml:space="preserve"> </w:t>
      </w:r>
      <w:r w:rsidR="00F21BDE">
        <w:rPr>
          <w:rFonts w:asciiTheme="minorHAnsi" w:hAnsiTheme="minorHAnsi" w:cstheme="minorHAnsi"/>
          <w:sz w:val="24"/>
          <w:szCs w:val="24"/>
        </w:rPr>
        <w:t>”</w:t>
      </w:r>
      <w:r w:rsidR="00981711">
        <w:rPr>
          <w:rFonts w:asciiTheme="minorHAnsi" w:hAnsiTheme="minorHAnsi" w:cstheme="minorHAnsi"/>
          <w:sz w:val="24"/>
          <w:szCs w:val="24"/>
        </w:rPr>
        <w:t>,</w:t>
      </w:r>
      <w:r w:rsidR="00E55667">
        <w:rPr>
          <w:rFonts w:asciiTheme="minorHAnsi" w:hAnsiTheme="minorHAnsi" w:cstheme="minorHAnsi"/>
          <w:sz w:val="24"/>
          <w:szCs w:val="24"/>
        </w:rPr>
        <w:t xml:space="preserve"> wraz z przygotowaniem dokumentacji technicznej Aplikacji i udzieleniem gwarancji na okres 1 roku</w:t>
      </w:r>
      <w:r w:rsidR="00343EB5">
        <w:rPr>
          <w:rFonts w:asciiTheme="minorHAnsi" w:hAnsiTheme="minorHAnsi" w:cstheme="minorHAnsi"/>
          <w:sz w:val="24"/>
          <w:szCs w:val="24"/>
        </w:rPr>
        <w:t>;</w:t>
      </w:r>
    </w:p>
    <w:p w14:paraId="1E415679" w14:textId="63B6FAB8" w:rsidR="00EB5DD6" w:rsidRPr="00EB488D" w:rsidRDefault="00EB488D" w:rsidP="00981711">
      <w:pPr>
        <w:pStyle w:val="Akapitzlist"/>
        <w:numPr>
          <w:ilvl w:val="1"/>
          <w:numId w:val="1"/>
        </w:numPr>
        <w:tabs>
          <w:tab w:val="left" w:pos="909"/>
        </w:tabs>
        <w:spacing w:before="32" w:line="276" w:lineRule="auto"/>
        <w:ind w:hanging="357"/>
        <w:jc w:val="left"/>
        <w:rPr>
          <w:rFonts w:asciiTheme="minorHAnsi" w:hAnsiTheme="minorHAnsi" w:cstheme="minorHAnsi"/>
          <w:sz w:val="24"/>
          <w:szCs w:val="24"/>
        </w:rPr>
      </w:pPr>
      <w:r w:rsidRPr="002E112C">
        <w:rPr>
          <w:rFonts w:asciiTheme="minorHAnsi" w:hAnsiTheme="minorHAnsi" w:cstheme="minorHAnsi"/>
          <w:b/>
          <w:sz w:val="24"/>
          <w:szCs w:val="24"/>
        </w:rPr>
        <w:t>dodatkowe prace programistyczne w maksymalnym wymiarz</w:t>
      </w:r>
      <w:r w:rsidR="005F2B24" w:rsidRPr="002E112C">
        <w:rPr>
          <w:rFonts w:asciiTheme="minorHAnsi" w:hAnsiTheme="minorHAnsi" w:cstheme="minorHAnsi"/>
          <w:b/>
          <w:sz w:val="24"/>
          <w:szCs w:val="24"/>
        </w:rPr>
        <w:t>e do 20 godzin</w:t>
      </w:r>
      <w:r w:rsidR="005F2B24">
        <w:rPr>
          <w:rFonts w:asciiTheme="minorHAnsi" w:hAnsiTheme="minorHAnsi" w:cstheme="minorHAnsi"/>
          <w:sz w:val="24"/>
          <w:szCs w:val="24"/>
        </w:rPr>
        <w:t xml:space="preserve"> pracy programistycznej</w:t>
      </w:r>
      <w:r w:rsidRPr="00EB488D">
        <w:rPr>
          <w:rFonts w:asciiTheme="minorHAnsi" w:hAnsiTheme="minorHAnsi" w:cstheme="minorHAnsi"/>
          <w:sz w:val="24"/>
          <w:szCs w:val="24"/>
        </w:rPr>
        <w:t>, do opcjonalnego wykorzystania przez Zamawiającego</w:t>
      </w:r>
      <w:r>
        <w:rPr>
          <w:rFonts w:asciiTheme="minorHAnsi" w:hAnsiTheme="minorHAnsi" w:cstheme="minorHAnsi"/>
          <w:sz w:val="24"/>
          <w:szCs w:val="24"/>
        </w:rPr>
        <w:t>.</w:t>
      </w:r>
      <w:r w:rsidRPr="00EB488D">
        <w:rPr>
          <w:rFonts w:asciiTheme="minorHAnsi" w:hAnsiTheme="minorHAnsi" w:cstheme="minorHAnsi"/>
          <w:sz w:val="24"/>
          <w:szCs w:val="24"/>
        </w:rPr>
        <w:t xml:space="preserve"> </w:t>
      </w:r>
    </w:p>
    <w:p w14:paraId="75ABE018" w14:textId="2919438A" w:rsidR="00EB488D" w:rsidRPr="00851533" w:rsidRDefault="00AC4CE7" w:rsidP="00981711">
      <w:pPr>
        <w:pStyle w:val="Akapitzlist"/>
        <w:numPr>
          <w:ilvl w:val="0"/>
          <w:numId w:val="4"/>
        </w:numPr>
        <w:tabs>
          <w:tab w:val="left" w:pos="477"/>
        </w:tabs>
        <w:spacing w:line="276" w:lineRule="auto"/>
        <w:ind w:hanging="357"/>
        <w:jc w:val="left"/>
        <w:rPr>
          <w:rFonts w:asciiTheme="minorHAnsi" w:hAnsiTheme="minorHAnsi" w:cstheme="minorHAnsi"/>
          <w:sz w:val="24"/>
          <w:szCs w:val="24"/>
        </w:rPr>
      </w:pPr>
      <w:r w:rsidRPr="00673F60">
        <w:rPr>
          <w:rFonts w:asciiTheme="minorHAnsi" w:hAnsiTheme="minorHAnsi" w:cstheme="minorHAnsi"/>
          <w:sz w:val="24"/>
          <w:szCs w:val="24"/>
        </w:rPr>
        <w:t>Przedmiot umowy,</w:t>
      </w:r>
      <w:r w:rsidR="009C7C4D" w:rsidRPr="00673F60">
        <w:rPr>
          <w:rFonts w:asciiTheme="minorHAnsi" w:hAnsiTheme="minorHAnsi" w:cstheme="minorHAnsi"/>
          <w:sz w:val="24"/>
          <w:szCs w:val="24"/>
        </w:rPr>
        <w:t xml:space="preserve"> </w:t>
      </w:r>
      <w:r w:rsidRPr="00673F60">
        <w:rPr>
          <w:rFonts w:asciiTheme="minorHAnsi" w:hAnsiTheme="minorHAnsi" w:cstheme="minorHAnsi"/>
          <w:sz w:val="24"/>
          <w:szCs w:val="24"/>
        </w:rPr>
        <w:t>o którym mow</w:t>
      </w:r>
      <w:r w:rsidR="00EB488D" w:rsidRPr="00673F60">
        <w:rPr>
          <w:rFonts w:asciiTheme="minorHAnsi" w:hAnsiTheme="minorHAnsi" w:cstheme="minorHAnsi"/>
          <w:sz w:val="24"/>
          <w:szCs w:val="24"/>
        </w:rPr>
        <w:t xml:space="preserve">a w ust. 1 zostanie </w:t>
      </w:r>
      <w:r w:rsidR="00673F60" w:rsidRPr="00673F60">
        <w:rPr>
          <w:rFonts w:asciiTheme="minorHAnsi" w:hAnsiTheme="minorHAnsi" w:cstheme="minorHAnsi"/>
          <w:sz w:val="24"/>
          <w:szCs w:val="24"/>
        </w:rPr>
        <w:t xml:space="preserve">wykonany zgodnie </w:t>
      </w:r>
      <w:r w:rsidR="00941653" w:rsidRPr="00673F60">
        <w:rPr>
          <w:rFonts w:asciiTheme="minorHAnsi" w:hAnsiTheme="minorHAnsi" w:cstheme="minorHAnsi"/>
          <w:sz w:val="24"/>
          <w:szCs w:val="24"/>
        </w:rPr>
        <w:t xml:space="preserve">z </w:t>
      </w:r>
      <w:r w:rsidR="00E66FC1" w:rsidRPr="00673F60">
        <w:rPr>
          <w:rFonts w:asciiTheme="minorHAnsi" w:hAnsiTheme="minorHAnsi" w:cstheme="minorHAnsi"/>
          <w:sz w:val="24"/>
          <w:szCs w:val="24"/>
        </w:rPr>
        <w:t>Opisem Przedmiotu Zamówienia</w:t>
      </w:r>
      <w:r w:rsidR="00673F60" w:rsidRPr="00673F60">
        <w:rPr>
          <w:rFonts w:asciiTheme="minorHAnsi" w:hAnsiTheme="minorHAnsi" w:cstheme="minorHAnsi"/>
          <w:sz w:val="24"/>
          <w:szCs w:val="24"/>
        </w:rPr>
        <w:t xml:space="preserve"> (dalej „</w:t>
      </w:r>
      <w:r w:rsidR="00673F60" w:rsidRPr="00981711">
        <w:rPr>
          <w:rFonts w:asciiTheme="minorHAnsi" w:hAnsiTheme="minorHAnsi" w:cstheme="minorHAnsi"/>
          <w:sz w:val="24"/>
          <w:szCs w:val="24"/>
        </w:rPr>
        <w:t>OPZ</w:t>
      </w:r>
      <w:r w:rsidR="00673F60" w:rsidRPr="00673F60">
        <w:rPr>
          <w:rFonts w:asciiTheme="minorHAnsi" w:hAnsiTheme="minorHAnsi" w:cstheme="minorHAnsi"/>
          <w:sz w:val="24"/>
          <w:szCs w:val="24"/>
        </w:rPr>
        <w:t>”)</w:t>
      </w:r>
      <w:r w:rsidR="00E66FC1" w:rsidRPr="00673F60">
        <w:rPr>
          <w:rFonts w:asciiTheme="minorHAnsi" w:hAnsiTheme="minorHAnsi" w:cstheme="minorHAnsi"/>
          <w:sz w:val="24"/>
          <w:szCs w:val="24"/>
        </w:rPr>
        <w:t>, stanowiącym</w:t>
      </w:r>
      <w:r w:rsidRPr="00673F60">
        <w:rPr>
          <w:rFonts w:asciiTheme="minorHAnsi" w:hAnsiTheme="minorHAnsi" w:cstheme="minorHAnsi"/>
          <w:sz w:val="24"/>
          <w:szCs w:val="24"/>
        </w:rPr>
        <w:t xml:space="preserve"> </w:t>
      </w:r>
      <w:r w:rsidR="00673F60" w:rsidRPr="00673F60">
        <w:rPr>
          <w:rFonts w:asciiTheme="minorHAnsi" w:hAnsiTheme="minorHAnsi" w:cstheme="minorHAnsi"/>
          <w:sz w:val="24"/>
          <w:szCs w:val="24"/>
        </w:rPr>
        <w:t>Załącznik nr 1</w:t>
      </w:r>
      <w:r w:rsidR="00E66FC1" w:rsidRPr="00673F60">
        <w:rPr>
          <w:rFonts w:asciiTheme="minorHAnsi" w:hAnsiTheme="minorHAnsi" w:cstheme="minorHAnsi"/>
          <w:sz w:val="24"/>
          <w:szCs w:val="24"/>
        </w:rPr>
        <w:t xml:space="preserve"> do umowy </w:t>
      </w:r>
      <w:r w:rsidRPr="00673F60">
        <w:rPr>
          <w:rFonts w:asciiTheme="minorHAnsi" w:hAnsiTheme="minorHAnsi" w:cstheme="minorHAnsi"/>
          <w:sz w:val="24"/>
          <w:szCs w:val="24"/>
        </w:rPr>
        <w:t xml:space="preserve">oraz Ofertą, stanowiącą </w:t>
      </w:r>
      <w:r w:rsidR="00673F60" w:rsidRPr="00673F60">
        <w:rPr>
          <w:rFonts w:asciiTheme="minorHAnsi" w:hAnsiTheme="minorHAnsi" w:cstheme="minorHAnsi"/>
          <w:sz w:val="24"/>
          <w:szCs w:val="24"/>
        </w:rPr>
        <w:t>Z</w:t>
      </w:r>
      <w:r w:rsidRPr="00673F60">
        <w:rPr>
          <w:rFonts w:asciiTheme="minorHAnsi" w:hAnsiTheme="minorHAnsi" w:cstheme="minorHAnsi"/>
          <w:sz w:val="24"/>
          <w:szCs w:val="24"/>
        </w:rPr>
        <w:t>ałącznik nr 2 do umowy.</w:t>
      </w:r>
      <w:r w:rsidR="00EB488D" w:rsidRPr="00EB488D">
        <w:t xml:space="preserve"> </w:t>
      </w:r>
    </w:p>
    <w:p w14:paraId="44A937F7" w14:textId="7953C6CA" w:rsidR="00851533" w:rsidRPr="00851533" w:rsidRDefault="00851533" w:rsidP="00981711">
      <w:pPr>
        <w:pStyle w:val="Akapitzlist"/>
        <w:numPr>
          <w:ilvl w:val="0"/>
          <w:numId w:val="4"/>
        </w:numPr>
        <w:tabs>
          <w:tab w:val="left" w:pos="477"/>
        </w:tabs>
        <w:spacing w:line="276" w:lineRule="auto"/>
        <w:ind w:hanging="357"/>
        <w:jc w:val="left"/>
        <w:rPr>
          <w:rFonts w:asciiTheme="minorHAnsi" w:hAnsiTheme="minorHAnsi" w:cstheme="minorHAnsi"/>
          <w:sz w:val="24"/>
          <w:szCs w:val="24"/>
        </w:rPr>
      </w:pPr>
      <w:r w:rsidRPr="00851533">
        <w:rPr>
          <w:rFonts w:asciiTheme="minorHAnsi" w:hAnsiTheme="minorHAnsi" w:cstheme="minorHAnsi"/>
          <w:sz w:val="24"/>
          <w:szCs w:val="24"/>
        </w:rPr>
        <w:lastRenderedPageBreak/>
        <w:t>Przedmiot u</w:t>
      </w:r>
      <w:r w:rsidR="00805B52">
        <w:rPr>
          <w:rFonts w:asciiTheme="minorHAnsi" w:hAnsiTheme="minorHAnsi" w:cstheme="minorHAnsi"/>
          <w:sz w:val="24"/>
          <w:szCs w:val="24"/>
        </w:rPr>
        <w:t>mowy będzie wykonywany w sześciu</w:t>
      </w:r>
      <w:r w:rsidRPr="00851533">
        <w:rPr>
          <w:rFonts w:asciiTheme="minorHAnsi" w:hAnsiTheme="minorHAnsi" w:cstheme="minorHAnsi"/>
          <w:sz w:val="24"/>
          <w:szCs w:val="24"/>
        </w:rPr>
        <w:t xml:space="preserve"> Etapach:</w:t>
      </w:r>
    </w:p>
    <w:p w14:paraId="470BE3B7" w14:textId="77777777" w:rsidR="00D05E08" w:rsidRPr="00D05E08" w:rsidRDefault="00D05E08" w:rsidP="00981711">
      <w:pPr>
        <w:pStyle w:val="Akapitzlist"/>
        <w:numPr>
          <w:ilvl w:val="1"/>
          <w:numId w:val="29"/>
        </w:numPr>
        <w:tabs>
          <w:tab w:val="left" w:pos="909"/>
        </w:tabs>
        <w:spacing w:before="32" w:line="276" w:lineRule="auto"/>
        <w:ind w:hanging="357"/>
        <w:jc w:val="left"/>
        <w:rPr>
          <w:rFonts w:asciiTheme="minorHAnsi" w:hAnsiTheme="minorHAnsi" w:cstheme="minorHAnsi"/>
          <w:sz w:val="24"/>
          <w:szCs w:val="24"/>
        </w:rPr>
      </w:pPr>
      <w:r w:rsidRPr="00D05E08">
        <w:rPr>
          <w:rFonts w:asciiTheme="minorHAnsi" w:hAnsiTheme="minorHAnsi" w:cstheme="minorHAnsi"/>
          <w:sz w:val="24"/>
          <w:szCs w:val="24"/>
        </w:rPr>
        <w:t>Etap I – Organizacja projektu,</w:t>
      </w:r>
    </w:p>
    <w:p w14:paraId="2E2BC5F0" w14:textId="77777777" w:rsidR="00D05E08" w:rsidRPr="00D05E08" w:rsidRDefault="00D05E08" w:rsidP="00981711">
      <w:pPr>
        <w:pStyle w:val="Akapitzlist"/>
        <w:numPr>
          <w:ilvl w:val="1"/>
          <w:numId w:val="29"/>
        </w:numPr>
        <w:tabs>
          <w:tab w:val="left" w:pos="909"/>
        </w:tabs>
        <w:spacing w:before="32" w:line="276" w:lineRule="auto"/>
        <w:ind w:hanging="357"/>
        <w:jc w:val="left"/>
        <w:rPr>
          <w:rFonts w:asciiTheme="minorHAnsi" w:hAnsiTheme="minorHAnsi" w:cstheme="minorHAnsi"/>
          <w:sz w:val="24"/>
          <w:szCs w:val="24"/>
        </w:rPr>
      </w:pPr>
      <w:r w:rsidRPr="00D05E08">
        <w:rPr>
          <w:rFonts w:asciiTheme="minorHAnsi" w:hAnsiTheme="minorHAnsi" w:cstheme="minorHAnsi"/>
          <w:sz w:val="24"/>
          <w:szCs w:val="24"/>
        </w:rPr>
        <w:t>Etap II - Opracowanie projektu Aplikacji,</w:t>
      </w:r>
    </w:p>
    <w:p w14:paraId="60555596" w14:textId="77777777" w:rsidR="00D05E08" w:rsidRPr="00D05E08" w:rsidRDefault="00D05E08" w:rsidP="00981711">
      <w:pPr>
        <w:pStyle w:val="Akapitzlist"/>
        <w:numPr>
          <w:ilvl w:val="1"/>
          <w:numId w:val="29"/>
        </w:numPr>
        <w:tabs>
          <w:tab w:val="left" w:pos="909"/>
        </w:tabs>
        <w:spacing w:before="32" w:line="276" w:lineRule="auto"/>
        <w:ind w:hanging="357"/>
        <w:jc w:val="left"/>
        <w:rPr>
          <w:rFonts w:asciiTheme="minorHAnsi" w:hAnsiTheme="minorHAnsi" w:cstheme="minorHAnsi"/>
          <w:sz w:val="24"/>
          <w:szCs w:val="24"/>
        </w:rPr>
      </w:pPr>
      <w:r w:rsidRPr="00D05E08">
        <w:rPr>
          <w:rFonts w:asciiTheme="minorHAnsi" w:hAnsiTheme="minorHAnsi" w:cstheme="minorHAnsi"/>
          <w:sz w:val="24"/>
          <w:szCs w:val="24"/>
        </w:rPr>
        <w:t>Etap III - Opracowanie projektu graficznego Aplikacji,</w:t>
      </w:r>
    </w:p>
    <w:p w14:paraId="44C14DAF" w14:textId="77777777" w:rsidR="00D05E08" w:rsidRPr="00D05E08" w:rsidRDefault="00D05E08" w:rsidP="00981711">
      <w:pPr>
        <w:pStyle w:val="Akapitzlist"/>
        <w:numPr>
          <w:ilvl w:val="1"/>
          <w:numId w:val="29"/>
        </w:numPr>
        <w:tabs>
          <w:tab w:val="left" w:pos="909"/>
        </w:tabs>
        <w:spacing w:before="32" w:line="276" w:lineRule="auto"/>
        <w:ind w:hanging="357"/>
        <w:jc w:val="left"/>
        <w:rPr>
          <w:rFonts w:asciiTheme="minorHAnsi" w:hAnsiTheme="minorHAnsi" w:cstheme="minorHAnsi"/>
          <w:sz w:val="24"/>
          <w:szCs w:val="24"/>
        </w:rPr>
      </w:pPr>
      <w:r w:rsidRPr="00D05E08">
        <w:rPr>
          <w:rFonts w:asciiTheme="minorHAnsi" w:hAnsiTheme="minorHAnsi" w:cstheme="minorHAnsi"/>
          <w:sz w:val="24"/>
          <w:szCs w:val="24"/>
        </w:rPr>
        <w:t>Etap IV - Prace programistyczne,</w:t>
      </w:r>
    </w:p>
    <w:p w14:paraId="46CE0585" w14:textId="77777777" w:rsidR="00D05E08" w:rsidRPr="00D05E08" w:rsidRDefault="00D05E08" w:rsidP="00981711">
      <w:pPr>
        <w:pStyle w:val="Akapitzlist"/>
        <w:numPr>
          <w:ilvl w:val="1"/>
          <w:numId w:val="29"/>
        </w:numPr>
        <w:tabs>
          <w:tab w:val="left" w:pos="909"/>
        </w:tabs>
        <w:spacing w:before="32" w:line="276" w:lineRule="auto"/>
        <w:ind w:hanging="357"/>
        <w:jc w:val="left"/>
        <w:rPr>
          <w:rFonts w:asciiTheme="minorHAnsi" w:hAnsiTheme="minorHAnsi" w:cstheme="minorHAnsi"/>
          <w:sz w:val="24"/>
          <w:szCs w:val="24"/>
        </w:rPr>
      </w:pPr>
      <w:r w:rsidRPr="00D05E08">
        <w:rPr>
          <w:rFonts w:asciiTheme="minorHAnsi" w:hAnsiTheme="minorHAnsi" w:cstheme="minorHAnsi"/>
          <w:sz w:val="24"/>
          <w:szCs w:val="24"/>
        </w:rPr>
        <w:t>Etap V - Odbiór przedmiotu zamówienia,</w:t>
      </w:r>
    </w:p>
    <w:p w14:paraId="2AD4D606" w14:textId="1949E390" w:rsidR="00851533" w:rsidRPr="003350B9" w:rsidRDefault="00D05E08" w:rsidP="00981711">
      <w:pPr>
        <w:pStyle w:val="Akapitzlist"/>
        <w:numPr>
          <w:ilvl w:val="1"/>
          <w:numId w:val="29"/>
        </w:numPr>
        <w:tabs>
          <w:tab w:val="left" w:pos="909"/>
        </w:tabs>
        <w:spacing w:before="32" w:line="276" w:lineRule="auto"/>
        <w:ind w:hanging="357"/>
        <w:jc w:val="left"/>
        <w:rPr>
          <w:rFonts w:asciiTheme="minorHAnsi" w:hAnsiTheme="minorHAnsi" w:cstheme="minorHAnsi"/>
          <w:sz w:val="24"/>
          <w:szCs w:val="24"/>
        </w:rPr>
      </w:pPr>
      <w:r w:rsidRPr="00D05E08">
        <w:rPr>
          <w:rFonts w:asciiTheme="minorHAnsi" w:hAnsiTheme="minorHAnsi" w:cstheme="minorHAnsi"/>
          <w:sz w:val="24"/>
          <w:szCs w:val="24"/>
        </w:rPr>
        <w:t>Etap VI - Dodatkowe prace programistyczne.</w:t>
      </w:r>
    </w:p>
    <w:p w14:paraId="316B92FB" w14:textId="7EEA595C" w:rsidR="003E6FAD" w:rsidRPr="005D3EA3" w:rsidRDefault="00AC4CE7" w:rsidP="00B95C69">
      <w:pPr>
        <w:pStyle w:val="Nagwek1"/>
        <w:spacing w:before="240" w:after="240"/>
        <w:rPr>
          <w:sz w:val="24"/>
        </w:rPr>
      </w:pPr>
      <w:r w:rsidRPr="005D3EA3">
        <w:rPr>
          <w:sz w:val="24"/>
        </w:rPr>
        <w:t>§</w:t>
      </w:r>
      <w:r w:rsidR="009401C2" w:rsidRPr="005D3EA3">
        <w:rPr>
          <w:sz w:val="24"/>
        </w:rPr>
        <w:t xml:space="preserve"> </w:t>
      </w:r>
      <w:r w:rsidRPr="005D3EA3">
        <w:rPr>
          <w:sz w:val="24"/>
        </w:rPr>
        <w:t>2</w:t>
      </w:r>
      <w:r w:rsidR="00B95C69" w:rsidRPr="005D3EA3">
        <w:rPr>
          <w:sz w:val="24"/>
        </w:rPr>
        <w:t xml:space="preserve">. </w:t>
      </w:r>
      <w:r w:rsidRPr="005D3EA3">
        <w:rPr>
          <w:sz w:val="24"/>
        </w:rPr>
        <w:t>Termin realizacji</w:t>
      </w:r>
    </w:p>
    <w:p w14:paraId="06F26740" w14:textId="6D99D6EC" w:rsidR="003E6FAD" w:rsidRPr="003C75CD" w:rsidRDefault="00AC4CE7" w:rsidP="00004EE6">
      <w:pPr>
        <w:pStyle w:val="Akapitzlist"/>
        <w:numPr>
          <w:ilvl w:val="0"/>
          <w:numId w:val="30"/>
        </w:numPr>
        <w:tabs>
          <w:tab w:val="left" w:pos="477"/>
        </w:tabs>
        <w:spacing w:line="276" w:lineRule="auto"/>
        <w:ind w:left="357" w:hanging="357"/>
        <w:jc w:val="left"/>
        <w:rPr>
          <w:rFonts w:asciiTheme="minorHAnsi" w:hAnsiTheme="minorHAnsi" w:cstheme="minorHAnsi"/>
          <w:sz w:val="24"/>
          <w:szCs w:val="24"/>
        </w:rPr>
      </w:pPr>
      <w:r w:rsidRPr="003C75CD">
        <w:rPr>
          <w:rFonts w:asciiTheme="minorHAnsi" w:hAnsiTheme="minorHAnsi" w:cstheme="minorHAnsi"/>
          <w:sz w:val="24"/>
          <w:szCs w:val="24"/>
        </w:rPr>
        <w:t>Przedmiot</w:t>
      </w:r>
      <w:r w:rsidR="009C7C4D" w:rsidRPr="003C75CD">
        <w:rPr>
          <w:rFonts w:asciiTheme="minorHAnsi" w:hAnsiTheme="minorHAnsi" w:cstheme="minorHAnsi"/>
          <w:sz w:val="24"/>
          <w:szCs w:val="24"/>
        </w:rPr>
        <w:t xml:space="preserve"> </w:t>
      </w:r>
      <w:r w:rsidR="005571DF" w:rsidRPr="003C75CD">
        <w:rPr>
          <w:rFonts w:asciiTheme="minorHAnsi" w:hAnsiTheme="minorHAnsi" w:cstheme="minorHAnsi"/>
          <w:sz w:val="24"/>
          <w:szCs w:val="24"/>
        </w:rPr>
        <w:t xml:space="preserve">umowy </w:t>
      </w:r>
      <w:r w:rsidR="00F21BDE" w:rsidRPr="003C75CD">
        <w:rPr>
          <w:rFonts w:asciiTheme="minorHAnsi" w:hAnsiTheme="minorHAnsi" w:cstheme="minorHAnsi"/>
          <w:sz w:val="24"/>
          <w:szCs w:val="24"/>
        </w:rPr>
        <w:t>w zakresie wskazanym</w:t>
      </w:r>
      <w:r w:rsidR="005571DF" w:rsidRPr="003C75CD">
        <w:rPr>
          <w:rFonts w:asciiTheme="minorHAnsi" w:hAnsiTheme="minorHAnsi" w:cstheme="minorHAnsi"/>
          <w:sz w:val="24"/>
          <w:szCs w:val="24"/>
        </w:rPr>
        <w:t xml:space="preserve"> </w:t>
      </w:r>
      <w:r w:rsidR="00660158" w:rsidRPr="003C75CD">
        <w:rPr>
          <w:rFonts w:asciiTheme="minorHAnsi" w:hAnsiTheme="minorHAnsi" w:cstheme="minorHAnsi"/>
          <w:sz w:val="24"/>
          <w:szCs w:val="24"/>
        </w:rPr>
        <w:t>w §</w:t>
      </w:r>
      <w:r w:rsidR="009401C2" w:rsidRPr="003C75CD">
        <w:rPr>
          <w:rFonts w:asciiTheme="minorHAnsi" w:hAnsiTheme="minorHAnsi" w:cstheme="minorHAnsi"/>
          <w:sz w:val="24"/>
          <w:szCs w:val="24"/>
        </w:rPr>
        <w:t xml:space="preserve"> </w:t>
      </w:r>
      <w:r w:rsidR="00660158" w:rsidRPr="003C75CD">
        <w:rPr>
          <w:rFonts w:asciiTheme="minorHAnsi" w:hAnsiTheme="minorHAnsi" w:cstheme="minorHAnsi"/>
          <w:sz w:val="24"/>
          <w:szCs w:val="24"/>
        </w:rPr>
        <w:t>1 ust. 1 lit. a (</w:t>
      </w:r>
      <w:r w:rsidR="00F21BDE" w:rsidRPr="003C75CD">
        <w:rPr>
          <w:rFonts w:asciiTheme="minorHAnsi" w:hAnsiTheme="minorHAnsi" w:cstheme="minorHAnsi"/>
          <w:sz w:val="24"/>
          <w:szCs w:val="24"/>
        </w:rPr>
        <w:t xml:space="preserve">zaprojektowanie </w:t>
      </w:r>
      <w:r w:rsidR="003C75CD">
        <w:rPr>
          <w:rFonts w:asciiTheme="minorHAnsi" w:hAnsiTheme="minorHAnsi" w:cstheme="minorHAnsi"/>
          <w:sz w:val="24"/>
          <w:szCs w:val="24"/>
        </w:rPr>
        <w:br/>
      </w:r>
      <w:r w:rsidR="00F21BDE" w:rsidRPr="003C75CD">
        <w:rPr>
          <w:rFonts w:asciiTheme="minorHAnsi" w:hAnsiTheme="minorHAnsi" w:cstheme="minorHAnsi"/>
          <w:sz w:val="24"/>
          <w:szCs w:val="24"/>
        </w:rPr>
        <w:t>i wykonanie Aplikacji</w:t>
      </w:r>
      <w:r w:rsidR="00660158" w:rsidRPr="003C75CD">
        <w:rPr>
          <w:rFonts w:asciiTheme="minorHAnsi" w:hAnsiTheme="minorHAnsi" w:cstheme="minorHAnsi"/>
          <w:sz w:val="24"/>
          <w:szCs w:val="24"/>
        </w:rPr>
        <w:t>)</w:t>
      </w:r>
      <w:r w:rsidR="00284120" w:rsidRPr="003C75CD">
        <w:rPr>
          <w:rFonts w:asciiTheme="minorHAnsi" w:hAnsiTheme="minorHAnsi" w:cstheme="minorHAnsi"/>
          <w:sz w:val="24"/>
          <w:szCs w:val="24"/>
        </w:rPr>
        <w:t xml:space="preserve"> </w:t>
      </w:r>
      <w:r w:rsidRPr="003C75CD">
        <w:rPr>
          <w:rFonts w:asciiTheme="minorHAnsi" w:hAnsiTheme="minorHAnsi" w:cstheme="minorHAnsi"/>
          <w:sz w:val="24"/>
          <w:szCs w:val="24"/>
        </w:rPr>
        <w:t>będzie</w:t>
      </w:r>
      <w:r w:rsidR="009C7C4D" w:rsidRPr="003C75CD">
        <w:rPr>
          <w:rFonts w:asciiTheme="minorHAnsi" w:hAnsiTheme="minorHAnsi" w:cstheme="minorHAnsi"/>
          <w:sz w:val="24"/>
          <w:szCs w:val="24"/>
        </w:rPr>
        <w:t xml:space="preserve"> </w:t>
      </w:r>
      <w:r w:rsidRPr="003C75CD">
        <w:rPr>
          <w:rFonts w:asciiTheme="minorHAnsi" w:hAnsiTheme="minorHAnsi" w:cstheme="minorHAnsi"/>
          <w:sz w:val="24"/>
          <w:szCs w:val="24"/>
        </w:rPr>
        <w:t xml:space="preserve">realizowany </w:t>
      </w:r>
      <w:r w:rsidR="00407A93" w:rsidRPr="003C75CD">
        <w:rPr>
          <w:rFonts w:asciiTheme="minorHAnsi" w:hAnsiTheme="minorHAnsi" w:cstheme="minorHAnsi"/>
          <w:b/>
          <w:sz w:val="24"/>
          <w:szCs w:val="24"/>
        </w:rPr>
        <w:t>4 miesiące</w:t>
      </w:r>
      <w:r w:rsidR="00407A93" w:rsidRPr="003C75CD">
        <w:rPr>
          <w:rFonts w:asciiTheme="minorHAnsi" w:hAnsiTheme="minorHAnsi" w:cstheme="minorHAnsi"/>
          <w:sz w:val="24"/>
          <w:szCs w:val="24"/>
        </w:rPr>
        <w:t xml:space="preserve"> </w:t>
      </w:r>
      <w:r w:rsidRPr="003C75CD">
        <w:rPr>
          <w:rFonts w:asciiTheme="minorHAnsi" w:hAnsiTheme="minorHAnsi" w:cstheme="minorHAnsi"/>
          <w:sz w:val="24"/>
          <w:szCs w:val="24"/>
        </w:rPr>
        <w:t>od</w:t>
      </w:r>
      <w:r w:rsidR="009C7C4D" w:rsidRPr="003C75CD">
        <w:rPr>
          <w:rFonts w:asciiTheme="minorHAnsi" w:hAnsiTheme="minorHAnsi" w:cstheme="minorHAnsi"/>
          <w:sz w:val="24"/>
          <w:szCs w:val="24"/>
        </w:rPr>
        <w:t xml:space="preserve"> </w:t>
      </w:r>
      <w:r w:rsidR="005D3EA3" w:rsidRPr="003C75CD">
        <w:rPr>
          <w:rFonts w:asciiTheme="minorHAnsi" w:hAnsiTheme="minorHAnsi" w:cstheme="minorHAnsi"/>
          <w:sz w:val="24"/>
          <w:szCs w:val="24"/>
        </w:rPr>
        <w:t xml:space="preserve">dnia </w:t>
      </w:r>
      <w:r w:rsidRPr="003C75CD">
        <w:rPr>
          <w:rFonts w:asciiTheme="minorHAnsi" w:hAnsiTheme="minorHAnsi" w:cstheme="minorHAnsi"/>
          <w:sz w:val="24"/>
          <w:szCs w:val="24"/>
        </w:rPr>
        <w:t>zawarcia</w:t>
      </w:r>
      <w:r w:rsidRPr="003C75CD">
        <w:rPr>
          <w:rFonts w:asciiTheme="minorHAnsi" w:hAnsiTheme="minorHAnsi" w:cstheme="minorHAnsi"/>
          <w:spacing w:val="-16"/>
          <w:sz w:val="24"/>
          <w:szCs w:val="24"/>
        </w:rPr>
        <w:t xml:space="preserve"> </w:t>
      </w:r>
      <w:r w:rsidR="00407A93" w:rsidRPr="003C75CD">
        <w:rPr>
          <w:rFonts w:asciiTheme="minorHAnsi" w:hAnsiTheme="minorHAnsi" w:cstheme="minorHAnsi"/>
          <w:sz w:val="24"/>
          <w:szCs w:val="24"/>
        </w:rPr>
        <w:t>umowy,</w:t>
      </w:r>
      <w:r w:rsidR="00407A93" w:rsidRPr="003C75CD">
        <w:rPr>
          <w:rFonts w:asciiTheme="minorHAnsi" w:hAnsiTheme="minorHAnsi" w:cstheme="minorHAnsi"/>
          <w:b/>
          <w:sz w:val="24"/>
          <w:szCs w:val="24"/>
        </w:rPr>
        <w:t xml:space="preserve"> </w:t>
      </w:r>
      <w:r w:rsidR="0046278D" w:rsidRPr="003C75CD">
        <w:rPr>
          <w:rFonts w:asciiTheme="minorHAnsi" w:hAnsiTheme="minorHAnsi" w:cstheme="minorHAnsi"/>
          <w:sz w:val="24"/>
          <w:szCs w:val="24"/>
        </w:rPr>
        <w:t xml:space="preserve">zgodnie </w:t>
      </w:r>
      <w:r w:rsidR="003C75CD">
        <w:rPr>
          <w:rFonts w:asciiTheme="minorHAnsi" w:hAnsiTheme="minorHAnsi" w:cstheme="minorHAnsi"/>
          <w:sz w:val="24"/>
          <w:szCs w:val="24"/>
        </w:rPr>
        <w:br/>
      </w:r>
      <w:r w:rsidR="0046278D" w:rsidRPr="003C75CD">
        <w:rPr>
          <w:rFonts w:asciiTheme="minorHAnsi" w:hAnsiTheme="minorHAnsi" w:cstheme="minorHAnsi"/>
          <w:sz w:val="24"/>
          <w:szCs w:val="24"/>
        </w:rPr>
        <w:t>z ustalonym</w:t>
      </w:r>
      <w:r w:rsidR="00284120" w:rsidRPr="003C75CD">
        <w:rPr>
          <w:rFonts w:asciiTheme="minorHAnsi" w:hAnsiTheme="minorHAnsi" w:cstheme="minorHAnsi"/>
          <w:sz w:val="24"/>
          <w:szCs w:val="24"/>
        </w:rPr>
        <w:t xml:space="preserve"> przez </w:t>
      </w:r>
      <w:r w:rsidR="00E66FC1" w:rsidRPr="003C75CD">
        <w:rPr>
          <w:rFonts w:asciiTheme="minorHAnsi" w:hAnsiTheme="minorHAnsi" w:cstheme="minorHAnsi"/>
          <w:sz w:val="24"/>
          <w:szCs w:val="24"/>
        </w:rPr>
        <w:t>S</w:t>
      </w:r>
      <w:r w:rsidR="00284120" w:rsidRPr="003C75CD">
        <w:rPr>
          <w:rFonts w:asciiTheme="minorHAnsi" w:hAnsiTheme="minorHAnsi" w:cstheme="minorHAnsi"/>
          <w:sz w:val="24"/>
          <w:szCs w:val="24"/>
        </w:rPr>
        <w:t xml:space="preserve">trony szczegółowym harmonogramem prac, o którym mowa </w:t>
      </w:r>
      <w:r w:rsidR="00926536">
        <w:rPr>
          <w:rFonts w:asciiTheme="minorHAnsi" w:hAnsiTheme="minorHAnsi" w:cstheme="minorHAnsi"/>
          <w:sz w:val="24"/>
          <w:szCs w:val="24"/>
        </w:rPr>
        <w:br/>
      </w:r>
      <w:r w:rsidR="00284120" w:rsidRPr="003C75CD">
        <w:rPr>
          <w:rFonts w:asciiTheme="minorHAnsi" w:hAnsiTheme="minorHAnsi" w:cstheme="minorHAnsi"/>
          <w:sz w:val="24"/>
          <w:szCs w:val="24"/>
        </w:rPr>
        <w:t>w pkt</w:t>
      </w:r>
      <w:r w:rsidR="002E112C" w:rsidRPr="003C75CD">
        <w:rPr>
          <w:rFonts w:asciiTheme="minorHAnsi" w:hAnsiTheme="minorHAnsi" w:cstheme="minorHAnsi"/>
          <w:sz w:val="24"/>
          <w:szCs w:val="24"/>
        </w:rPr>
        <w:t>.</w:t>
      </w:r>
      <w:r w:rsidR="00284120" w:rsidRPr="003C75CD">
        <w:rPr>
          <w:rFonts w:asciiTheme="minorHAnsi" w:hAnsiTheme="minorHAnsi" w:cstheme="minorHAnsi"/>
          <w:sz w:val="24"/>
          <w:szCs w:val="24"/>
        </w:rPr>
        <w:t xml:space="preserve"> 5.</w:t>
      </w:r>
      <w:r w:rsidR="00507BA0" w:rsidRPr="003C75CD">
        <w:rPr>
          <w:rFonts w:asciiTheme="minorHAnsi" w:hAnsiTheme="minorHAnsi" w:cstheme="minorHAnsi"/>
          <w:sz w:val="24"/>
          <w:szCs w:val="24"/>
        </w:rPr>
        <w:t xml:space="preserve"> </w:t>
      </w:r>
      <w:r w:rsidR="00660158" w:rsidRPr="003C75CD">
        <w:rPr>
          <w:rFonts w:asciiTheme="minorHAnsi" w:hAnsiTheme="minorHAnsi" w:cstheme="minorHAnsi"/>
          <w:sz w:val="24"/>
          <w:szCs w:val="24"/>
        </w:rPr>
        <w:t>2. 3)</w:t>
      </w:r>
      <w:r w:rsidR="00284120" w:rsidRPr="003C75CD">
        <w:rPr>
          <w:rFonts w:asciiTheme="minorHAnsi" w:hAnsiTheme="minorHAnsi" w:cstheme="minorHAnsi"/>
          <w:sz w:val="24"/>
          <w:szCs w:val="24"/>
        </w:rPr>
        <w:t xml:space="preserve"> OPZ (dalej „Harmonogram”).</w:t>
      </w:r>
    </w:p>
    <w:p w14:paraId="6985064E" w14:textId="77777777" w:rsidR="00EE3B17" w:rsidRDefault="00AC4CE7" w:rsidP="005D3EA3">
      <w:pPr>
        <w:pStyle w:val="Akapitzlist"/>
        <w:numPr>
          <w:ilvl w:val="0"/>
          <w:numId w:val="30"/>
        </w:numPr>
        <w:tabs>
          <w:tab w:val="left" w:pos="477"/>
        </w:tabs>
        <w:spacing w:line="276" w:lineRule="auto"/>
        <w:ind w:left="357" w:hanging="357"/>
        <w:jc w:val="left"/>
        <w:rPr>
          <w:rFonts w:asciiTheme="minorHAnsi" w:hAnsiTheme="minorHAnsi" w:cstheme="minorHAnsi"/>
          <w:sz w:val="24"/>
          <w:szCs w:val="24"/>
        </w:rPr>
      </w:pPr>
      <w:r w:rsidRPr="00B95C69">
        <w:rPr>
          <w:rFonts w:asciiTheme="minorHAnsi" w:hAnsiTheme="minorHAnsi" w:cstheme="minorHAnsi"/>
          <w:sz w:val="24"/>
          <w:szCs w:val="24"/>
        </w:rPr>
        <w:t>Strony</w:t>
      </w:r>
      <w:r w:rsidRPr="00B95C69">
        <w:rPr>
          <w:rFonts w:asciiTheme="minorHAnsi" w:hAnsiTheme="minorHAnsi" w:cstheme="minorHAnsi"/>
          <w:spacing w:val="-11"/>
          <w:sz w:val="24"/>
          <w:szCs w:val="24"/>
        </w:rPr>
        <w:t xml:space="preserve"> </w:t>
      </w:r>
      <w:r w:rsidRPr="00B95C69">
        <w:rPr>
          <w:rFonts w:asciiTheme="minorHAnsi" w:hAnsiTheme="minorHAnsi" w:cstheme="minorHAnsi"/>
          <w:sz w:val="24"/>
          <w:szCs w:val="24"/>
        </w:rPr>
        <w:t>zgodnie</w:t>
      </w:r>
      <w:r w:rsidRPr="00B95C69">
        <w:rPr>
          <w:rFonts w:asciiTheme="minorHAnsi" w:hAnsiTheme="minorHAnsi" w:cstheme="minorHAnsi"/>
          <w:spacing w:val="-8"/>
          <w:sz w:val="24"/>
          <w:szCs w:val="24"/>
        </w:rPr>
        <w:t xml:space="preserve"> </w:t>
      </w:r>
      <w:r w:rsidRPr="00B95C69">
        <w:rPr>
          <w:rFonts w:asciiTheme="minorHAnsi" w:hAnsiTheme="minorHAnsi" w:cstheme="minorHAnsi"/>
          <w:sz w:val="24"/>
          <w:szCs w:val="24"/>
        </w:rPr>
        <w:t>oświadczają,</w:t>
      </w:r>
      <w:r w:rsidRPr="00B95C69">
        <w:rPr>
          <w:rFonts w:asciiTheme="minorHAnsi" w:hAnsiTheme="minorHAnsi" w:cstheme="minorHAnsi"/>
          <w:spacing w:val="-9"/>
          <w:sz w:val="24"/>
          <w:szCs w:val="24"/>
        </w:rPr>
        <w:t xml:space="preserve"> </w:t>
      </w:r>
      <w:r w:rsidRPr="00B95C69">
        <w:rPr>
          <w:rFonts w:asciiTheme="minorHAnsi" w:hAnsiTheme="minorHAnsi" w:cstheme="minorHAnsi"/>
          <w:sz w:val="24"/>
          <w:szCs w:val="24"/>
        </w:rPr>
        <w:t>że</w:t>
      </w:r>
      <w:r w:rsidRPr="00B95C69">
        <w:rPr>
          <w:rFonts w:asciiTheme="minorHAnsi" w:hAnsiTheme="minorHAnsi" w:cstheme="minorHAnsi"/>
          <w:spacing w:val="-7"/>
          <w:sz w:val="24"/>
          <w:szCs w:val="24"/>
        </w:rPr>
        <w:t xml:space="preserve"> </w:t>
      </w:r>
      <w:r w:rsidRPr="00B95C69">
        <w:rPr>
          <w:rFonts w:asciiTheme="minorHAnsi" w:hAnsiTheme="minorHAnsi" w:cstheme="minorHAnsi"/>
          <w:sz w:val="24"/>
          <w:szCs w:val="24"/>
        </w:rPr>
        <w:t>za</w:t>
      </w:r>
      <w:r w:rsidRPr="00B95C69">
        <w:rPr>
          <w:rFonts w:asciiTheme="minorHAnsi" w:hAnsiTheme="minorHAnsi" w:cstheme="minorHAnsi"/>
          <w:spacing w:val="-8"/>
          <w:sz w:val="24"/>
          <w:szCs w:val="24"/>
        </w:rPr>
        <w:t xml:space="preserve"> </w:t>
      </w:r>
      <w:r w:rsidRPr="00B95C69">
        <w:rPr>
          <w:rFonts w:asciiTheme="minorHAnsi" w:hAnsiTheme="minorHAnsi" w:cstheme="minorHAnsi"/>
          <w:sz w:val="24"/>
          <w:szCs w:val="24"/>
        </w:rPr>
        <w:t>datę</w:t>
      </w:r>
      <w:r w:rsidRPr="00B95C69">
        <w:rPr>
          <w:rFonts w:asciiTheme="minorHAnsi" w:hAnsiTheme="minorHAnsi" w:cstheme="minorHAnsi"/>
          <w:spacing w:val="-8"/>
          <w:sz w:val="24"/>
          <w:szCs w:val="24"/>
        </w:rPr>
        <w:t xml:space="preserve"> </w:t>
      </w:r>
      <w:r w:rsidRPr="00B95C69">
        <w:rPr>
          <w:rFonts w:asciiTheme="minorHAnsi" w:hAnsiTheme="minorHAnsi" w:cstheme="minorHAnsi"/>
          <w:sz w:val="24"/>
          <w:szCs w:val="24"/>
        </w:rPr>
        <w:t>zrealizowania</w:t>
      </w:r>
      <w:r w:rsidRPr="00B95C69">
        <w:rPr>
          <w:rFonts w:asciiTheme="minorHAnsi" w:hAnsiTheme="minorHAnsi" w:cstheme="minorHAnsi"/>
          <w:spacing w:val="-8"/>
          <w:sz w:val="24"/>
          <w:szCs w:val="24"/>
        </w:rPr>
        <w:t xml:space="preserve"> </w:t>
      </w:r>
      <w:r w:rsidRPr="00B95C69">
        <w:rPr>
          <w:rFonts w:asciiTheme="minorHAnsi" w:hAnsiTheme="minorHAnsi" w:cstheme="minorHAnsi"/>
          <w:sz w:val="24"/>
          <w:szCs w:val="24"/>
        </w:rPr>
        <w:t>przedmiotu</w:t>
      </w:r>
      <w:r w:rsidRPr="00B95C69">
        <w:rPr>
          <w:rFonts w:asciiTheme="minorHAnsi" w:hAnsiTheme="minorHAnsi" w:cstheme="minorHAnsi"/>
          <w:spacing w:val="-8"/>
          <w:sz w:val="24"/>
          <w:szCs w:val="24"/>
        </w:rPr>
        <w:t xml:space="preserve"> </w:t>
      </w:r>
      <w:r w:rsidRPr="00B95C69">
        <w:rPr>
          <w:rFonts w:asciiTheme="minorHAnsi" w:hAnsiTheme="minorHAnsi" w:cstheme="minorHAnsi"/>
          <w:sz w:val="24"/>
          <w:szCs w:val="24"/>
        </w:rPr>
        <w:t>umowy,</w:t>
      </w:r>
      <w:r w:rsidRPr="00B95C69">
        <w:rPr>
          <w:rFonts w:asciiTheme="minorHAnsi" w:hAnsiTheme="minorHAnsi" w:cstheme="minorHAnsi"/>
          <w:spacing w:val="-9"/>
          <w:sz w:val="24"/>
          <w:szCs w:val="24"/>
        </w:rPr>
        <w:t xml:space="preserve"> </w:t>
      </w:r>
      <w:r w:rsidRPr="00B95C69">
        <w:rPr>
          <w:rFonts w:asciiTheme="minorHAnsi" w:hAnsiTheme="minorHAnsi" w:cstheme="minorHAnsi"/>
          <w:sz w:val="24"/>
          <w:szCs w:val="24"/>
        </w:rPr>
        <w:t>o</w:t>
      </w:r>
      <w:r w:rsidRPr="00B95C69">
        <w:rPr>
          <w:rFonts w:asciiTheme="minorHAnsi" w:hAnsiTheme="minorHAnsi" w:cstheme="minorHAnsi"/>
          <w:spacing w:val="-6"/>
          <w:sz w:val="24"/>
          <w:szCs w:val="24"/>
        </w:rPr>
        <w:t xml:space="preserve"> </w:t>
      </w:r>
      <w:r w:rsidRPr="00B95C69">
        <w:rPr>
          <w:rFonts w:asciiTheme="minorHAnsi" w:hAnsiTheme="minorHAnsi" w:cstheme="minorHAnsi"/>
          <w:sz w:val="24"/>
          <w:szCs w:val="24"/>
        </w:rPr>
        <w:t>któr</w:t>
      </w:r>
      <w:r w:rsidR="00C1169E">
        <w:rPr>
          <w:rFonts w:asciiTheme="minorHAnsi" w:hAnsiTheme="minorHAnsi" w:cstheme="minorHAnsi"/>
          <w:sz w:val="24"/>
          <w:szCs w:val="24"/>
        </w:rPr>
        <w:t>ej</w:t>
      </w:r>
      <w:r w:rsidRPr="00B95C69">
        <w:rPr>
          <w:rFonts w:asciiTheme="minorHAnsi" w:hAnsiTheme="minorHAnsi" w:cstheme="minorHAnsi"/>
          <w:spacing w:val="-9"/>
          <w:sz w:val="24"/>
          <w:szCs w:val="24"/>
        </w:rPr>
        <w:t xml:space="preserve"> </w:t>
      </w:r>
      <w:r w:rsidRPr="00B95C69">
        <w:rPr>
          <w:rFonts w:asciiTheme="minorHAnsi" w:hAnsiTheme="minorHAnsi" w:cstheme="minorHAnsi"/>
          <w:sz w:val="24"/>
          <w:szCs w:val="24"/>
        </w:rPr>
        <w:t>mowa</w:t>
      </w:r>
      <w:r w:rsidRPr="00B95C69">
        <w:rPr>
          <w:rFonts w:asciiTheme="minorHAnsi" w:hAnsiTheme="minorHAnsi" w:cstheme="minorHAnsi"/>
          <w:spacing w:val="-8"/>
          <w:sz w:val="24"/>
          <w:szCs w:val="24"/>
        </w:rPr>
        <w:t xml:space="preserve"> </w:t>
      </w:r>
      <w:r w:rsidRPr="00B95C69">
        <w:rPr>
          <w:rFonts w:asciiTheme="minorHAnsi" w:hAnsiTheme="minorHAnsi" w:cstheme="minorHAnsi"/>
          <w:sz w:val="24"/>
          <w:szCs w:val="24"/>
        </w:rPr>
        <w:t>w</w:t>
      </w:r>
      <w:r w:rsidR="00991391">
        <w:rPr>
          <w:rFonts w:asciiTheme="minorHAnsi" w:hAnsiTheme="minorHAnsi" w:cstheme="minorHAnsi"/>
          <w:spacing w:val="-10"/>
          <w:sz w:val="24"/>
          <w:szCs w:val="24"/>
        </w:rPr>
        <w:t> </w:t>
      </w:r>
      <w:r w:rsidRPr="00B95C69">
        <w:rPr>
          <w:rFonts w:asciiTheme="minorHAnsi" w:hAnsiTheme="minorHAnsi" w:cstheme="minorHAnsi"/>
          <w:sz w:val="24"/>
          <w:szCs w:val="24"/>
        </w:rPr>
        <w:t>ust.</w:t>
      </w:r>
      <w:r w:rsidRPr="00B95C69">
        <w:rPr>
          <w:rFonts w:asciiTheme="minorHAnsi" w:hAnsiTheme="minorHAnsi" w:cstheme="minorHAnsi"/>
          <w:spacing w:val="1"/>
          <w:sz w:val="24"/>
          <w:szCs w:val="24"/>
        </w:rPr>
        <w:t xml:space="preserve"> </w:t>
      </w:r>
      <w:r w:rsidRPr="00B95C69">
        <w:rPr>
          <w:rFonts w:asciiTheme="minorHAnsi" w:hAnsiTheme="minorHAnsi" w:cstheme="minorHAnsi"/>
          <w:sz w:val="24"/>
          <w:szCs w:val="24"/>
        </w:rPr>
        <w:t xml:space="preserve">1, przyjmuje się datę podpisania przez </w:t>
      </w:r>
      <w:r w:rsidR="00C1169E">
        <w:rPr>
          <w:rFonts w:asciiTheme="minorHAnsi" w:hAnsiTheme="minorHAnsi" w:cstheme="minorHAnsi"/>
          <w:sz w:val="24"/>
          <w:szCs w:val="24"/>
        </w:rPr>
        <w:t xml:space="preserve">Zamawiającego </w:t>
      </w:r>
      <w:r w:rsidR="00334FDB">
        <w:rPr>
          <w:rFonts w:asciiTheme="minorHAnsi" w:hAnsiTheme="minorHAnsi" w:cstheme="minorHAnsi"/>
          <w:sz w:val="24"/>
          <w:szCs w:val="24"/>
        </w:rPr>
        <w:t>p</w:t>
      </w:r>
      <w:r w:rsidR="00C1169E">
        <w:rPr>
          <w:rFonts w:asciiTheme="minorHAnsi" w:hAnsiTheme="minorHAnsi" w:cstheme="minorHAnsi"/>
          <w:sz w:val="24"/>
          <w:szCs w:val="24"/>
        </w:rPr>
        <w:t>rotokołu odbioru</w:t>
      </w:r>
      <w:r w:rsidR="00F21BDE">
        <w:rPr>
          <w:rFonts w:asciiTheme="minorHAnsi" w:hAnsiTheme="minorHAnsi" w:cstheme="minorHAnsi"/>
          <w:sz w:val="24"/>
          <w:szCs w:val="24"/>
        </w:rPr>
        <w:t xml:space="preserve"> Aplikacji</w:t>
      </w:r>
      <w:r w:rsidR="000C2463">
        <w:rPr>
          <w:rFonts w:asciiTheme="minorHAnsi" w:hAnsiTheme="minorHAnsi" w:cstheme="minorHAnsi"/>
          <w:sz w:val="24"/>
          <w:szCs w:val="24"/>
        </w:rPr>
        <w:t xml:space="preserve">, </w:t>
      </w:r>
    </w:p>
    <w:p w14:paraId="1C6FC158" w14:textId="58DCFEBD" w:rsidR="003E6FAD" w:rsidRDefault="000C2463" w:rsidP="00EE3B17">
      <w:pPr>
        <w:pStyle w:val="Akapitzlist"/>
        <w:tabs>
          <w:tab w:val="left" w:pos="477"/>
        </w:tabs>
        <w:spacing w:line="276" w:lineRule="auto"/>
        <w:ind w:left="357" w:firstLine="0"/>
        <w:jc w:val="left"/>
        <w:rPr>
          <w:rFonts w:asciiTheme="minorHAnsi" w:hAnsiTheme="minorHAnsi" w:cstheme="minorHAnsi"/>
          <w:sz w:val="24"/>
          <w:szCs w:val="24"/>
        </w:rPr>
      </w:pPr>
      <w:r>
        <w:rPr>
          <w:rFonts w:asciiTheme="minorHAnsi" w:hAnsiTheme="minorHAnsi" w:cstheme="minorHAnsi"/>
          <w:sz w:val="24"/>
          <w:szCs w:val="24"/>
        </w:rPr>
        <w:t>o którym mowa w pkt</w:t>
      </w:r>
      <w:r w:rsidR="002E112C">
        <w:rPr>
          <w:rFonts w:asciiTheme="minorHAnsi" w:hAnsiTheme="minorHAnsi" w:cstheme="minorHAnsi"/>
          <w:sz w:val="24"/>
          <w:szCs w:val="24"/>
        </w:rPr>
        <w:t>.</w:t>
      </w:r>
      <w:r>
        <w:rPr>
          <w:rFonts w:asciiTheme="minorHAnsi" w:hAnsiTheme="minorHAnsi" w:cstheme="minorHAnsi"/>
          <w:sz w:val="24"/>
          <w:szCs w:val="24"/>
        </w:rPr>
        <w:t xml:space="preserve"> 5.</w:t>
      </w:r>
      <w:r w:rsidR="00CA6944">
        <w:rPr>
          <w:rFonts w:asciiTheme="minorHAnsi" w:hAnsiTheme="minorHAnsi" w:cstheme="minorHAnsi"/>
          <w:sz w:val="24"/>
          <w:szCs w:val="24"/>
        </w:rPr>
        <w:t xml:space="preserve"> </w:t>
      </w:r>
      <w:r>
        <w:rPr>
          <w:rFonts w:asciiTheme="minorHAnsi" w:hAnsiTheme="minorHAnsi" w:cstheme="minorHAnsi"/>
          <w:sz w:val="24"/>
          <w:szCs w:val="24"/>
        </w:rPr>
        <w:t xml:space="preserve">6. </w:t>
      </w:r>
      <w:r w:rsidR="003B2DF0">
        <w:rPr>
          <w:rFonts w:asciiTheme="minorHAnsi" w:hAnsiTheme="minorHAnsi" w:cstheme="minorHAnsi"/>
          <w:sz w:val="24"/>
          <w:szCs w:val="24"/>
        </w:rPr>
        <w:t>2</w:t>
      </w:r>
      <w:r>
        <w:rPr>
          <w:rFonts w:asciiTheme="minorHAnsi" w:hAnsiTheme="minorHAnsi" w:cstheme="minorHAnsi"/>
          <w:sz w:val="24"/>
          <w:szCs w:val="24"/>
        </w:rPr>
        <w:t>) OPZ</w:t>
      </w:r>
      <w:r w:rsidR="00E11AF9">
        <w:rPr>
          <w:rFonts w:asciiTheme="minorHAnsi" w:hAnsiTheme="minorHAnsi" w:cstheme="minorHAnsi"/>
          <w:sz w:val="24"/>
          <w:szCs w:val="24"/>
        </w:rPr>
        <w:t xml:space="preserve">, </w:t>
      </w:r>
      <w:r w:rsidR="007E4B5E">
        <w:rPr>
          <w:rFonts w:asciiTheme="minorHAnsi" w:hAnsiTheme="minorHAnsi" w:cstheme="minorHAnsi"/>
          <w:sz w:val="24"/>
          <w:szCs w:val="24"/>
        </w:rPr>
        <w:t xml:space="preserve">którego wzór </w:t>
      </w:r>
      <w:r w:rsidR="00E11AF9">
        <w:rPr>
          <w:rFonts w:asciiTheme="minorHAnsi" w:hAnsiTheme="minorHAnsi" w:cstheme="minorHAnsi"/>
          <w:sz w:val="24"/>
          <w:szCs w:val="24"/>
        </w:rPr>
        <w:t xml:space="preserve">stanowi Załącznik nr 3 do umowy. </w:t>
      </w:r>
    </w:p>
    <w:p w14:paraId="68A54699" w14:textId="193DB8DA" w:rsidR="0046278D" w:rsidRPr="0046278D" w:rsidRDefault="0046278D" w:rsidP="005D3EA3">
      <w:pPr>
        <w:pStyle w:val="Akapitzlist"/>
        <w:numPr>
          <w:ilvl w:val="0"/>
          <w:numId w:val="30"/>
        </w:numPr>
        <w:tabs>
          <w:tab w:val="left" w:pos="477"/>
        </w:tabs>
        <w:spacing w:line="276" w:lineRule="auto"/>
        <w:ind w:left="357" w:hanging="357"/>
        <w:jc w:val="left"/>
        <w:rPr>
          <w:rFonts w:asciiTheme="minorHAnsi" w:hAnsiTheme="minorHAnsi" w:cstheme="minorHAnsi"/>
          <w:sz w:val="24"/>
          <w:szCs w:val="24"/>
        </w:rPr>
      </w:pPr>
      <w:r w:rsidRPr="0046278D">
        <w:rPr>
          <w:rFonts w:asciiTheme="minorHAnsi" w:hAnsiTheme="minorHAnsi" w:cstheme="minorHAnsi"/>
          <w:sz w:val="24"/>
          <w:szCs w:val="24"/>
        </w:rPr>
        <w:t xml:space="preserve">Zmiany Harmonogramu </w:t>
      </w:r>
      <w:r w:rsidR="00C40D28">
        <w:rPr>
          <w:rFonts w:asciiTheme="minorHAnsi" w:hAnsiTheme="minorHAnsi" w:cstheme="minorHAnsi"/>
          <w:sz w:val="24"/>
          <w:szCs w:val="24"/>
        </w:rPr>
        <w:t xml:space="preserve">nie wymagają zmiany </w:t>
      </w:r>
      <w:r w:rsidRPr="0046278D">
        <w:rPr>
          <w:rFonts w:asciiTheme="minorHAnsi" w:hAnsiTheme="minorHAnsi" w:cstheme="minorHAnsi"/>
          <w:sz w:val="24"/>
          <w:szCs w:val="24"/>
        </w:rPr>
        <w:t>umowy</w:t>
      </w:r>
      <w:r w:rsidR="00C40D28">
        <w:rPr>
          <w:rFonts w:asciiTheme="minorHAnsi" w:hAnsiTheme="minorHAnsi" w:cstheme="minorHAnsi"/>
          <w:sz w:val="24"/>
          <w:szCs w:val="24"/>
        </w:rPr>
        <w:t xml:space="preserve"> w formie aneksu</w:t>
      </w:r>
      <w:r w:rsidRPr="0046278D">
        <w:rPr>
          <w:rFonts w:asciiTheme="minorHAnsi" w:hAnsiTheme="minorHAnsi" w:cstheme="minorHAnsi"/>
          <w:sz w:val="24"/>
          <w:szCs w:val="24"/>
        </w:rPr>
        <w:t>, z wyj</w:t>
      </w:r>
      <w:r w:rsidR="000E05BD">
        <w:rPr>
          <w:rFonts w:asciiTheme="minorHAnsi" w:hAnsiTheme="minorHAnsi" w:cstheme="minorHAnsi"/>
          <w:sz w:val="24"/>
          <w:szCs w:val="24"/>
        </w:rPr>
        <w:t xml:space="preserve">ątkiem zmiany </w:t>
      </w:r>
      <w:r w:rsidR="000E05BD" w:rsidRPr="0060279D">
        <w:rPr>
          <w:rFonts w:asciiTheme="minorHAnsi" w:hAnsiTheme="minorHAnsi" w:cstheme="minorHAnsi"/>
          <w:sz w:val="24"/>
          <w:szCs w:val="24"/>
        </w:rPr>
        <w:t xml:space="preserve">terminu </w:t>
      </w:r>
      <w:r w:rsidR="0060279D" w:rsidRPr="00C41582">
        <w:rPr>
          <w:rFonts w:asciiTheme="minorHAnsi" w:hAnsiTheme="minorHAnsi" w:cstheme="minorHAnsi"/>
          <w:sz w:val="24"/>
          <w:szCs w:val="24"/>
        </w:rPr>
        <w:t>zaprojektowania i wykonania Aplikacji,</w:t>
      </w:r>
      <w:r w:rsidR="000E05BD" w:rsidRPr="00C41582">
        <w:rPr>
          <w:rFonts w:asciiTheme="minorHAnsi" w:hAnsiTheme="minorHAnsi" w:cstheme="minorHAnsi"/>
          <w:sz w:val="24"/>
          <w:szCs w:val="24"/>
        </w:rPr>
        <w:t xml:space="preserve"> </w:t>
      </w:r>
      <w:r w:rsidR="000E05BD">
        <w:rPr>
          <w:rFonts w:asciiTheme="minorHAnsi" w:hAnsiTheme="minorHAnsi" w:cstheme="minorHAnsi"/>
          <w:sz w:val="24"/>
          <w:szCs w:val="24"/>
        </w:rPr>
        <w:t xml:space="preserve">określonego </w:t>
      </w:r>
      <w:r>
        <w:rPr>
          <w:rFonts w:asciiTheme="minorHAnsi" w:hAnsiTheme="minorHAnsi" w:cstheme="minorHAnsi"/>
          <w:sz w:val="24"/>
          <w:szCs w:val="24"/>
        </w:rPr>
        <w:t>w ust. 1</w:t>
      </w:r>
      <w:r w:rsidR="00BA0801">
        <w:rPr>
          <w:rFonts w:asciiTheme="minorHAnsi" w:hAnsiTheme="minorHAnsi" w:cstheme="minorHAnsi"/>
          <w:sz w:val="24"/>
          <w:szCs w:val="24"/>
        </w:rPr>
        <w:t xml:space="preserve"> powyżej</w:t>
      </w:r>
      <w:r>
        <w:rPr>
          <w:rFonts w:asciiTheme="minorHAnsi" w:hAnsiTheme="minorHAnsi" w:cstheme="minorHAnsi"/>
          <w:sz w:val="24"/>
          <w:szCs w:val="24"/>
        </w:rPr>
        <w:t xml:space="preserve">. </w:t>
      </w:r>
      <w:r w:rsidRPr="0046278D">
        <w:rPr>
          <w:rFonts w:asciiTheme="minorHAnsi" w:hAnsiTheme="minorHAnsi" w:cstheme="minorHAnsi"/>
          <w:sz w:val="24"/>
          <w:szCs w:val="24"/>
        </w:rPr>
        <w:t>Wn</w:t>
      </w:r>
      <w:r w:rsidR="00BA0801">
        <w:rPr>
          <w:rFonts w:asciiTheme="minorHAnsi" w:hAnsiTheme="minorHAnsi" w:cstheme="minorHAnsi"/>
          <w:sz w:val="24"/>
          <w:szCs w:val="24"/>
        </w:rPr>
        <w:t>iosek Wykonawcy o zmianę terminu określonego w Harmonogramie</w:t>
      </w:r>
      <w:r w:rsidRPr="0046278D">
        <w:rPr>
          <w:rFonts w:asciiTheme="minorHAnsi" w:hAnsiTheme="minorHAnsi" w:cstheme="minorHAnsi"/>
          <w:sz w:val="24"/>
          <w:szCs w:val="24"/>
        </w:rPr>
        <w:t xml:space="preserve"> powinien zostać przekazany do Zamawiającego pocztą elektroniczną nie później niż 5 dni roboczych przed upływem zmienianego terminu. Wniosek powinien zawierać proponowany </w:t>
      </w:r>
      <w:r w:rsidR="00BA0801">
        <w:rPr>
          <w:rFonts w:asciiTheme="minorHAnsi" w:hAnsiTheme="minorHAnsi" w:cstheme="minorHAnsi"/>
          <w:sz w:val="24"/>
          <w:szCs w:val="24"/>
        </w:rPr>
        <w:t xml:space="preserve">nowy </w:t>
      </w:r>
      <w:r w:rsidRPr="0046278D">
        <w:rPr>
          <w:rFonts w:asciiTheme="minorHAnsi" w:hAnsiTheme="minorHAnsi" w:cstheme="minorHAnsi"/>
          <w:sz w:val="24"/>
          <w:szCs w:val="24"/>
        </w:rPr>
        <w:t>termin oraz uzasadnienie zmiany.</w:t>
      </w:r>
      <w:r w:rsidR="000E05BD">
        <w:rPr>
          <w:rFonts w:asciiTheme="minorHAnsi" w:hAnsiTheme="minorHAnsi" w:cstheme="minorHAnsi"/>
          <w:sz w:val="24"/>
          <w:szCs w:val="24"/>
        </w:rPr>
        <w:t xml:space="preserve"> Ostateczna decyzja o uwzględnieniu wniosku w sprawie zmiany terminu </w:t>
      </w:r>
      <w:r w:rsidR="00006E0F">
        <w:rPr>
          <w:rFonts w:asciiTheme="minorHAnsi" w:hAnsiTheme="minorHAnsi" w:cstheme="minorHAnsi"/>
          <w:sz w:val="24"/>
          <w:szCs w:val="24"/>
        </w:rPr>
        <w:t xml:space="preserve">należy </w:t>
      </w:r>
      <w:r w:rsidR="00CA6944">
        <w:rPr>
          <w:rFonts w:asciiTheme="minorHAnsi" w:hAnsiTheme="minorHAnsi" w:cstheme="minorHAnsi"/>
          <w:sz w:val="24"/>
          <w:szCs w:val="24"/>
        </w:rPr>
        <w:t>do Zamawiają</w:t>
      </w:r>
      <w:r w:rsidR="00006E0F">
        <w:rPr>
          <w:rFonts w:asciiTheme="minorHAnsi" w:hAnsiTheme="minorHAnsi" w:cstheme="minorHAnsi"/>
          <w:sz w:val="24"/>
          <w:szCs w:val="24"/>
        </w:rPr>
        <w:t>cego.</w:t>
      </w:r>
    </w:p>
    <w:p w14:paraId="4318D7AD" w14:textId="005B8CFB" w:rsidR="00507BA0" w:rsidRDefault="00680B77" w:rsidP="005D3EA3">
      <w:pPr>
        <w:pStyle w:val="Akapitzlist"/>
        <w:numPr>
          <w:ilvl w:val="0"/>
          <w:numId w:val="30"/>
        </w:numPr>
        <w:tabs>
          <w:tab w:val="left" w:pos="477"/>
        </w:tabs>
        <w:spacing w:line="276" w:lineRule="auto"/>
        <w:ind w:left="357" w:hanging="357"/>
        <w:jc w:val="left"/>
        <w:rPr>
          <w:rFonts w:asciiTheme="minorHAnsi" w:hAnsiTheme="minorHAnsi" w:cstheme="minorHAnsi"/>
          <w:sz w:val="24"/>
          <w:szCs w:val="24"/>
        </w:rPr>
      </w:pPr>
      <w:r>
        <w:rPr>
          <w:rFonts w:asciiTheme="minorHAnsi" w:hAnsiTheme="minorHAnsi" w:cstheme="minorHAnsi"/>
          <w:sz w:val="24"/>
          <w:szCs w:val="24"/>
        </w:rPr>
        <w:t xml:space="preserve">Przedmiot umowy </w:t>
      </w:r>
      <w:r w:rsidR="00F21BDE">
        <w:rPr>
          <w:rFonts w:asciiTheme="minorHAnsi" w:hAnsiTheme="minorHAnsi" w:cstheme="minorHAnsi"/>
          <w:sz w:val="24"/>
          <w:szCs w:val="24"/>
        </w:rPr>
        <w:t>w zakresie wskazanym</w:t>
      </w:r>
      <w:r w:rsidR="005571DF">
        <w:rPr>
          <w:rFonts w:asciiTheme="minorHAnsi" w:hAnsiTheme="minorHAnsi" w:cstheme="minorHAnsi"/>
          <w:sz w:val="24"/>
          <w:szCs w:val="24"/>
        </w:rPr>
        <w:t xml:space="preserve"> </w:t>
      </w:r>
      <w:r>
        <w:rPr>
          <w:rFonts w:asciiTheme="minorHAnsi" w:hAnsiTheme="minorHAnsi" w:cstheme="minorHAnsi"/>
          <w:sz w:val="24"/>
          <w:szCs w:val="24"/>
        </w:rPr>
        <w:t>w</w:t>
      </w:r>
      <w:r w:rsidR="009C0F9A">
        <w:rPr>
          <w:rFonts w:asciiTheme="minorHAnsi" w:hAnsiTheme="minorHAnsi" w:cstheme="minorHAnsi"/>
          <w:sz w:val="24"/>
          <w:szCs w:val="24"/>
        </w:rPr>
        <w:t xml:space="preserve">  </w:t>
      </w:r>
      <w:r>
        <w:rPr>
          <w:rFonts w:asciiTheme="minorHAnsi" w:hAnsiTheme="minorHAnsi" w:cstheme="minorHAnsi"/>
          <w:sz w:val="24"/>
          <w:szCs w:val="24"/>
        </w:rPr>
        <w:t>§</w:t>
      </w:r>
      <w:r w:rsidR="009401C2">
        <w:rPr>
          <w:rFonts w:asciiTheme="minorHAnsi" w:hAnsiTheme="minorHAnsi" w:cstheme="minorHAnsi"/>
          <w:sz w:val="24"/>
          <w:szCs w:val="24"/>
        </w:rPr>
        <w:t xml:space="preserve"> </w:t>
      </w:r>
      <w:r>
        <w:rPr>
          <w:rFonts w:asciiTheme="minorHAnsi" w:hAnsiTheme="minorHAnsi" w:cstheme="minorHAnsi"/>
          <w:sz w:val="24"/>
          <w:szCs w:val="24"/>
        </w:rPr>
        <w:t>1 ust. 1 lit. b</w:t>
      </w:r>
      <w:r w:rsidR="00660158">
        <w:rPr>
          <w:rFonts w:asciiTheme="minorHAnsi" w:hAnsiTheme="minorHAnsi" w:cstheme="minorHAnsi"/>
          <w:sz w:val="24"/>
          <w:szCs w:val="24"/>
        </w:rPr>
        <w:t xml:space="preserve"> (</w:t>
      </w:r>
      <w:r w:rsidR="00F21BDE">
        <w:rPr>
          <w:rFonts w:asciiTheme="minorHAnsi" w:hAnsiTheme="minorHAnsi" w:cstheme="minorHAnsi"/>
          <w:sz w:val="24"/>
          <w:szCs w:val="24"/>
        </w:rPr>
        <w:t>dodatkowe prace programistyczne</w:t>
      </w:r>
      <w:r w:rsidR="00660158">
        <w:rPr>
          <w:rFonts w:asciiTheme="minorHAnsi" w:hAnsiTheme="minorHAnsi" w:cstheme="minorHAnsi"/>
          <w:sz w:val="24"/>
          <w:szCs w:val="24"/>
        </w:rPr>
        <w:t>)</w:t>
      </w:r>
      <w:r w:rsidR="00F21BDE">
        <w:rPr>
          <w:rFonts w:asciiTheme="minorHAnsi" w:hAnsiTheme="minorHAnsi" w:cstheme="minorHAnsi"/>
          <w:sz w:val="24"/>
          <w:szCs w:val="24"/>
        </w:rPr>
        <w:t xml:space="preserve"> </w:t>
      </w:r>
      <w:r>
        <w:rPr>
          <w:rFonts w:asciiTheme="minorHAnsi" w:hAnsiTheme="minorHAnsi" w:cstheme="minorHAnsi"/>
          <w:sz w:val="24"/>
          <w:szCs w:val="24"/>
        </w:rPr>
        <w:t>może być realizowany w okresie od dnia podpisan</w:t>
      </w:r>
      <w:r w:rsidR="005571DF">
        <w:rPr>
          <w:rFonts w:asciiTheme="minorHAnsi" w:hAnsiTheme="minorHAnsi" w:cstheme="minorHAnsi"/>
          <w:sz w:val="24"/>
          <w:szCs w:val="24"/>
        </w:rPr>
        <w:t xml:space="preserve">ia protokołu odbioru </w:t>
      </w:r>
      <w:r w:rsidR="00F21BDE">
        <w:rPr>
          <w:rFonts w:asciiTheme="minorHAnsi" w:hAnsiTheme="minorHAnsi" w:cstheme="minorHAnsi"/>
          <w:sz w:val="24"/>
          <w:szCs w:val="24"/>
        </w:rPr>
        <w:t xml:space="preserve">Aplikacji </w:t>
      </w:r>
      <w:r w:rsidRPr="00680B77">
        <w:rPr>
          <w:rFonts w:asciiTheme="minorHAnsi" w:hAnsiTheme="minorHAnsi" w:cstheme="minorHAnsi"/>
          <w:b/>
          <w:sz w:val="24"/>
          <w:szCs w:val="24"/>
        </w:rPr>
        <w:t xml:space="preserve">do dnia </w:t>
      </w:r>
      <w:r w:rsidR="002E112C">
        <w:rPr>
          <w:rFonts w:asciiTheme="minorHAnsi" w:hAnsiTheme="minorHAnsi" w:cstheme="minorHAnsi"/>
          <w:b/>
          <w:sz w:val="24"/>
          <w:szCs w:val="24"/>
        </w:rPr>
        <w:t>15</w:t>
      </w:r>
      <w:r w:rsidRPr="00680B77">
        <w:rPr>
          <w:rFonts w:asciiTheme="minorHAnsi" w:hAnsiTheme="minorHAnsi" w:cstheme="minorHAnsi"/>
          <w:b/>
          <w:sz w:val="24"/>
          <w:szCs w:val="24"/>
        </w:rPr>
        <w:t xml:space="preserve"> grudnia 2020 r</w:t>
      </w:r>
      <w:r w:rsidRPr="005571DF">
        <w:rPr>
          <w:rFonts w:asciiTheme="minorHAnsi" w:hAnsiTheme="minorHAnsi" w:cstheme="minorHAnsi"/>
          <w:sz w:val="24"/>
          <w:szCs w:val="24"/>
        </w:rPr>
        <w:t>.</w:t>
      </w:r>
    </w:p>
    <w:p w14:paraId="04123B12" w14:textId="2B770A21" w:rsidR="005571DF" w:rsidRDefault="005571DF" w:rsidP="005D3EA3">
      <w:pPr>
        <w:pStyle w:val="Akapitzlist"/>
        <w:numPr>
          <w:ilvl w:val="0"/>
          <w:numId w:val="30"/>
        </w:numPr>
        <w:tabs>
          <w:tab w:val="left" w:pos="477"/>
        </w:tabs>
        <w:spacing w:line="276" w:lineRule="auto"/>
        <w:ind w:left="357" w:hanging="357"/>
        <w:jc w:val="left"/>
        <w:rPr>
          <w:rFonts w:asciiTheme="minorHAnsi" w:hAnsiTheme="minorHAnsi" w:cstheme="minorHAnsi"/>
          <w:sz w:val="24"/>
          <w:szCs w:val="24"/>
        </w:rPr>
      </w:pPr>
      <w:r>
        <w:rPr>
          <w:rFonts w:asciiTheme="minorHAnsi" w:hAnsiTheme="minorHAnsi" w:cstheme="minorHAnsi"/>
          <w:sz w:val="24"/>
          <w:szCs w:val="24"/>
        </w:rPr>
        <w:t>Świadczenia Wykonawcy w ramach udzielonej gwara</w:t>
      </w:r>
      <w:r w:rsidR="00BF5529">
        <w:rPr>
          <w:rFonts w:asciiTheme="minorHAnsi" w:hAnsiTheme="minorHAnsi" w:cstheme="minorHAnsi"/>
          <w:sz w:val="24"/>
          <w:szCs w:val="24"/>
        </w:rPr>
        <w:t>ncji</w:t>
      </w:r>
      <w:r>
        <w:rPr>
          <w:rFonts w:asciiTheme="minorHAnsi" w:hAnsiTheme="minorHAnsi" w:cstheme="minorHAnsi"/>
          <w:sz w:val="24"/>
          <w:szCs w:val="24"/>
        </w:rPr>
        <w:t xml:space="preserve"> realizowane będą</w:t>
      </w:r>
      <w:r w:rsidR="00BA0801">
        <w:rPr>
          <w:rFonts w:asciiTheme="minorHAnsi" w:hAnsiTheme="minorHAnsi" w:cstheme="minorHAnsi"/>
          <w:sz w:val="24"/>
          <w:szCs w:val="24"/>
        </w:rPr>
        <w:t xml:space="preserve"> w </w:t>
      </w:r>
      <w:r w:rsidR="003350B9">
        <w:rPr>
          <w:rFonts w:asciiTheme="minorHAnsi" w:hAnsiTheme="minorHAnsi" w:cstheme="minorHAnsi"/>
          <w:sz w:val="24"/>
          <w:szCs w:val="24"/>
        </w:rPr>
        <w:t>okresie i w terminach określonych</w:t>
      </w:r>
      <w:r>
        <w:rPr>
          <w:rFonts w:asciiTheme="minorHAnsi" w:hAnsiTheme="minorHAnsi" w:cstheme="minorHAnsi"/>
          <w:sz w:val="24"/>
          <w:szCs w:val="24"/>
        </w:rPr>
        <w:t xml:space="preserve"> w </w:t>
      </w:r>
      <w:r w:rsidRPr="003350B9">
        <w:rPr>
          <w:rFonts w:asciiTheme="minorHAnsi" w:hAnsiTheme="minorHAnsi" w:cstheme="minorHAnsi"/>
          <w:sz w:val="24"/>
          <w:szCs w:val="24"/>
        </w:rPr>
        <w:t>§</w:t>
      </w:r>
      <w:r w:rsidR="003350B9">
        <w:rPr>
          <w:rFonts w:asciiTheme="minorHAnsi" w:hAnsiTheme="minorHAnsi" w:cstheme="minorHAnsi"/>
          <w:sz w:val="24"/>
          <w:szCs w:val="24"/>
        </w:rPr>
        <w:t xml:space="preserve"> 11</w:t>
      </w:r>
      <w:r w:rsidRPr="003350B9">
        <w:rPr>
          <w:rFonts w:asciiTheme="minorHAnsi" w:hAnsiTheme="minorHAnsi" w:cstheme="minorHAnsi"/>
          <w:sz w:val="24"/>
          <w:szCs w:val="24"/>
        </w:rPr>
        <w:t>.</w:t>
      </w:r>
    </w:p>
    <w:p w14:paraId="0658FE33" w14:textId="7B58EFAB" w:rsidR="001E1E4E" w:rsidRPr="001E1E4E" w:rsidRDefault="001E1E4E" w:rsidP="005D3EA3">
      <w:pPr>
        <w:pStyle w:val="Akapitzlist"/>
        <w:numPr>
          <w:ilvl w:val="0"/>
          <w:numId w:val="30"/>
        </w:numPr>
        <w:tabs>
          <w:tab w:val="left" w:pos="477"/>
        </w:tabs>
        <w:spacing w:line="276" w:lineRule="auto"/>
        <w:ind w:left="357" w:hanging="357"/>
        <w:jc w:val="left"/>
        <w:rPr>
          <w:rFonts w:asciiTheme="minorHAnsi" w:hAnsiTheme="minorHAnsi" w:cstheme="minorHAnsi"/>
          <w:sz w:val="24"/>
          <w:szCs w:val="24"/>
        </w:rPr>
      </w:pPr>
      <w:r>
        <w:rPr>
          <w:rFonts w:asciiTheme="minorHAnsi" w:hAnsiTheme="minorHAnsi" w:cstheme="minorHAnsi"/>
          <w:sz w:val="24"/>
          <w:szCs w:val="24"/>
        </w:rPr>
        <w:t xml:space="preserve">Ilekroć </w:t>
      </w:r>
      <w:r w:rsidRPr="001E1E4E">
        <w:rPr>
          <w:rFonts w:asciiTheme="minorHAnsi" w:hAnsiTheme="minorHAnsi" w:cstheme="minorHAnsi"/>
          <w:sz w:val="24"/>
          <w:szCs w:val="24"/>
        </w:rPr>
        <w:t>mowa</w:t>
      </w:r>
      <w:r w:rsidR="0046278D">
        <w:rPr>
          <w:rFonts w:asciiTheme="minorHAnsi" w:hAnsiTheme="minorHAnsi" w:cstheme="minorHAnsi"/>
          <w:sz w:val="24"/>
          <w:szCs w:val="24"/>
        </w:rPr>
        <w:t xml:space="preserve"> jest</w:t>
      </w:r>
      <w:r w:rsidRPr="001E1E4E">
        <w:rPr>
          <w:rFonts w:asciiTheme="minorHAnsi" w:hAnsiTheme="minorHAnsi" w:cstheme="minorHAnsi"/>
          <w:sz w:val="24"/>
          <w:szCs w:val="24"/>
        </w:rPr>
        <w:t xml:space="preserve"> o dniach roboczych, należy przez to rozumieć dni od poniedziałku do piątku z wyłączeniem dni </w:t>
      </w:r>
      <w:r w:rsidR="00680B77" w:rsidRPr="00680B77">
        <w:rPr>
          <w:rFonts w:asciiTheme="minorHAnsi" w:hAnsiTheme="minorHAnsi" w:cstheme="minorHAnsi"/>
          <w:sz w:val="24"/>
          <w:szCs w:val="24"/>
        </w:rPr>
        <w:t xml:space="preserve">wolnych od pracy, zgodnie z ustawą z dnia 18 stycznia 1951 r. o dniach wolnych od pracy (Dz. U. </w:t>
      </w:r>
      <w:r w:rsidR="005571DF">
        <w:rPr>
          <w:rFonts w:asciiTheme="minorHAnsi" w:hAnsiTheme="minorHAnsi" w:cstheme="minorHAnsi"/>
          <w:sz w:val="24"/>
          <w:szCs w:val="24"/>
        </w:rPr>
        <w:t xml:space="preserve">z </w:t>
      </w:r>
      <w:r w:rsidR="00E11AF9">
        <w:rPr>
          <w:rFonts w:asciiTheme="minorHAnsi" w:hAnsiTheme="minorHAnsi" w:cstheme="minorHAnsi"/>
          <w:sz w:val="24"/>
          <w:szCs w:val="24"/>
        </w:rPr>
        <w:t>2020</w:t>
      </w:r>
      <w:r w:rsidR="003C75CD">
        <w:rPr>
          <w:rFonts w:asciiTheme="minorHAnsi" w:hAnsiTheme="minorHAnsi" w:cstheme="minorHAnsi"/>
          <w:sz w:val="24"/>
          <w:szCs w:val="24"/>
        </w:rPr>
        <w:t xml:space="preserve"> </w:t>
      </w:r>
      <w:r w:rsidR="00E11AF9">
        <w:rPr>
          <w:rFonts w:asciiTheme="minorHAnsi" w:hAnsiTheme="minorHAnsi" w:cstheme="minorHAnsi"/>
          <w:sz w:val="24"/>
          <w:szCs w:val="24"/>
        </w:rPr>
        <w:t>r. poz. 695)</w:t>
      </w:r>
    </w:p>
    <w:p w14:paraId="29D7A7AA" w14:textId="4A147F8B" w:rsidR="003E6FAD" w:rsidRPr="005D3EA3" w:rsidRDefault="00AC4CE7" w:rsidP="009225AC">
      <w:pPr>
        <w:pStyle w:val="Nagwek1"/>
        <w:spacing w:before="240" w:after="240"/>
        <w:rPr>
          <w:sz w:val="24"/>
        </w:rPr>
      </w:pPr>
      <w:r w:rsidRPr="005D3EA3">
        <w:rPr>
          <w:sz w:val="24"/>
        </w:rPr>
        <w:t>§</w:t>
      </w:r>
      <w:r w:rsidR="009401C2" w:rsidRPr="005D3EA3">
        <w:rPr>
          <w:sz w:val="24"/>
        </w:rPr>
        <w:t xml:space="preserve"> </w:t>
      </w:r>
      <w:r w:rsidRPr="005D3EA3">
        <w:rPr>
          <w:sz w:val="24"/>
        </w:rPr>
        <w:t>3</w:t>
      </w:r>
      <w:r w:rsidR="0072720F" w:rsidRPr="005D3EA3">
        <w:rPr>
          <w:sz w:val="24"/>
        </w:rPr>
        <w:t xml:space="preserve">. </w:t>
      </w:r>
      <w:r w:rsidRPr="005D3EA3">
        <w:rPr>
          <w:sz w:val="24"/>
        </w:rPr>
        <w:t>Personel Wykonawcy</w:t>
      </w:r>
    </w:p>
    <w:p w14:paraId="43A847E5" w14:textId="09C1F22E" w:rsidR="00725161" w:rsidRDefault="00725161"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725161">
        <w:rPr>
          <w:rFonts w:asciiTheme="minorHAnsi" w:hAnsiTheme="minorHAnsi" w:cstheme="minorHAnsi"/>
          <w:sz w:val="24"/>
          <w:szCs w:val="24"/>
        </w:rPr>
        <w:t>Wykonawca zobowiązany jest wykonać umowę za pomocą osób wskazanych w Ofercie</w:t>
      </w:r>
      <w:r w:rsidR="003D55D3">
        <w:rPr>
          <w:rFonts w:asciiTheme="minorHAnsi" w:hAnsiTheme="minorHAnsi" w:cstheme="minorHAnsi"/>
          <w:sz w:val="24"/>
          <w:szCs w:val="24"/>
        </w:rPr>
        <w:t xml:space="preserve"> lub osób, na które Zamawiający wyraził zgodę na zasadach określonych w ust. </w:t>
      </w:r>
      <w:r w:rsidR="00120D6F">
        <w:rPr>
          <w:rFonts w:asciiTheme="minorHAnsi" w:hAnsiTheme="minorHAnsi" w:cstheme="minorHAnsi"/>
          <w:sz w:val="24"/>
          <w:szCs w:val="24"/>
        </w:rPr>
        <w:t>4 i 5.</w:t>
      </w:r>
    </w:p>
    <w:p w14:paraId="0DD56252" w14:textId="77777777" w:rsidR="003D55D3" w:rsidRPr="00725161" w:rsidRDefault="003D55D3"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725161">
        <w:rPr>
          <w:rFonts w:asciiTheme="minorHAnsi" w:hAnsiTheme="minorHAnsi" w:cstheme="minorHAnsi"/>
          <w:sz w:val="24"/>
          <w:szCs w:val="24"/>
        </w:rPr>
        <w:t xml:space="preserve">Wykonawca ponosi całkowitą odpowiedzialność za nadzór nad personelem za pomocą którego wykonuje umowę, a także za dopełnienie wszelkich zobowiązań związanych </w:t>
      </w:r>
      <w:r w:rsidRPr="00725161">
        <w:rPr>
          <w:rFonts w:asciiTheme="minorHAnsi" w:hAnsiTheme="minorHAnsi" w:cstheme="minorHAnsi"/>
          <w:sz w:val="24"/>
          <w:szCs w:val="24"/>
        </w:rPr>
        <w:br/>
        <w:t xml:space="preserve">z zatrudnieniem personelu lub zawarciem stosownych umów cywilnoprawnych. </w:t>
      </w:r>
    </w:p>
    <w:p w14:paraId="535C82D1" w14:textId="05F43545" w:rsidR="003D55D3" w:rsidRPr="003D55D3" w:rsidRDefault="003D55D3"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3D55D3">
        <w:rPr>
          <w:rFonts w:asciiTheme="minorHAnsi" w:hAnsiTheme="minorHAnsi" w:cstheme="minorHAnsi"/>
          <w:sz w:val="24"/>
          <w:szCs w:val="24"/>
        </w:rPr>
        <w:t xml:space="preserve">Zamawiający dopuszcza możliwość powierzenia wykonywania </w:t>
      </w:r>
      <w:r>
        <w:rPr>
          <w:rFonts w:asciiTheme="minorHAnsi" w:hAnsiTheme="minorHAnsi" w:cstheme="minorHAnsi"/>
          <w:sz w:val="24"/>
          <w:szCs w:val="24"/>
        </w:rPr>
        <w:t>u</w:t>
      </w:r>
      <w:r w:rsidRPr="003D55D3">
        <w:rPr>
          <w:rFonts w:asciiTheme="minorHAnsi" w:hAnsiTheme="minorHAnsi" w:cstheme="minorHAnsi"/>
          <w:sz w:val="24"/>
          <w:szCs w:val="24"/>
        </w:rPr>
        <w:t xml:space="preserve">mowy </w:t>
      </w:r>
      <w:r>
        <w:rPr>
          <w:rFonts w:asciiTheme="minorHAnsi" w:hAnsiTheme="minorHAnsi" w:cstheme="minorHAnsi"/>
          <w:sz w:val="24"/>
          <w:szCs w:val="24"/>
        </w:rPr>
        <w:t xml:space="preserve">osobom innym niż wskazane w Ofercie, </w:t>
      </w:r>
      <w:r w:rsidRPr="003D55D3">
        <w:rPr>
          <w:rFonts w:asciiTheme="minorHAnsi" w:hAnsiTheme="minorHAnsi" w:cstheme="minorHAnsi"/>
          <w:sz w:val="24"/>
          <w:szCs w:val="24"/>
        </w:rPr>
        <w:t>na zasadach określonych w ust. 4 i 5.</w:t>
      </w:r>
    </w:p>
    <w:p w14:paraId="6189429A" w14:textId="77777777" w:rsidR="00EE3B17" w:rsidRDefault="00616932"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Pr>
          <w:rFonts w:asciiTheme="minorHAnsi" w:hAnsiTheme="minorHAnsi" w:cstheme="minorHAnsi"/>
          <w:sz w:val="24"/>
          <w:szCs w:val="24"/>
        </w:rPr>
        <w:lastRenderedPageBreak/>
        <w:t>Zmiana w składzie personelu, w tym zmiana liczby osób wchodzących w skład personelu</w:t>
      </w:r>
      <w:r w:rsidR="003D55D3" w:rsidRPr="003D55D3">
        <w:rPr>
          <w:rFonts w:asciiTheme="minorHAnsi" w:hAnsiTheme="minorHAnsi" w:cstheme="minorHAnsi"/>
          <w:sz w:val="24"/>
          <w:szCs w:val="24"/>
        </w:rPr>
        <w:t xml:space="preserve"> </w:t>
      </w:r>
    </w:p>
    <w:p w14:paraId="6BDE1E63" w14:textId="77777777" w:rsidR="00EE3B17" w:rsidRDefault="003D55D3" w:rsidP="00EE3B17">
      <w:pPr>
        <w:pStyle w:val="Akapitzlist"/>
        <w:tabs>
          <w:tab w:val="left" w:pos="477"/>
        </w:tabs>
        <w:spacing w:line="276" w:lineRule="auto"/>
        <w:ind w:left="357" w:firstLine="0"/>
        <w:jc w:val="left"/>
        <w:rPr>
          <w:rFonts w:asciiTheme="minorHAnsi" w:hAnsiTheme="minorHAnsi" w:cstheme="minorHAnsi"/>
          <w:sz w:val="24"/>
          <w:szCs w:val="24"/>
        </w:rPr>
      </w:pPr>
      <w:r w:rsidRPr="003D55D3">
        <w:rPr>
          <w:rFonts w:asciiTheme="minorHAnsi" w:hAnsiTheme="minorHAnsi" w:cstheme="minorHAnsi"/>
          <w:sz w:val="24"/>
          <w:szCs w:val="24"/>
        </w:rPr>
        <w:t>w trakcie wykonywania Umowy</w:t>
      </w:r>
      <w:r w:rsidR="00616932">
        <w:rPr>
          <w:rFonts w:asciiTheme="minorHAnsi" w:hAnsiTheme="minorHAnsi" w:cstheme="minorHAnsi"/>
          <w:sz w:val="24"/>
          <w:szCs w:val="24"/>
        </w:rPr>
        <w:t xml:space="preserve">, </w:t>
      </w:r>
      <w:r w:rsidRPr="003D55D3">
        <w:rPr>
          <w:rFonts w:asciiTheme="minorHAnsi" w:hAnsiTheme="minorHAnsi" w:cstheme="minorHAnsi"/>
          <w:sz w:val="24"/>
          <w:szCs w:val="24"/>
        </w:rPr>
        <w:t xml:space="preserve">musi być uzasadniona przez Wykonawcę na piśmie </w:t>
      </w:r>
    </w:p>
    <w:p w14:paraId="615BBA21" w14:textId="38F62648" w:rsidR="00EE3B17" w:rsidRDefault="003D55D3" w:rsidP="00EE3B17">
      <w:pPr>
        <w:pStyle w:val="Akapitzlist"/>
        <w:tabs>
          <w:tab w:val="left" w:pos="477"/>
        </w:tabs>
        <w:spacing w:line="276" w:lineRule="auto"/>
        <w:ind w:left="357" w:firstLine="0"/>
        <w:jc w:val="left"/>
        <w:rPr>
          <w:rFonts w:asciiTheme="minorHAnsi" w:hAnsiTheme="minorHAnsi" w:cstheme="minorHAnsi"/>
          <w:sz w:val="24"/>
          <w:szCs w:val="24"/>
        </w:rPr>
      </w:pPr>
      <w:r w:rsidRPr="003D55D3">
        <w:rPr>
          <w:rFonts w:asciiTheme="minorHAnsi" w:hAnsiTheme="minorHAnsi" w:cstheme="minorHAnsi"/>
          <w:sz w:val="24"/>
          <w:szCs w:val="24"/>
        </w:rPr>
        <w:t xml:space="preserve">i zaakceptowana przez </w:t>
      </w:r>
      <w:r>
        <w:rPr>
          <w:rFonts w:asciiTheme="minorHAnsi" w:hAnsiTheme="minorHAnsi" w:cstheme="minorHAnsi"/>
          <w:sz w:val="24"/>
          <w:szCs w:val="24"/>
        </w:rPr>
        <w:t>Zamawiającego</w:t>
      </w:r>
      <w:r w:rsidR="00616932">
        <w:rPr>
          <w:rFonts w:asciiTheme="minorHAnsi" w:hAnsiTheme="minorHAnsi" w:cstheme="minorHAnsi"/>
          <w:sz w:val="24"/>
          <w:szCs w:val="24"/>
        </w:rPr>
        <w:t xml:space="preserve"> (</w:t>
      </w:r>
      <w:r w:rsidR="00616932" w:rsidRPr="00616932">
        <w:rPr>
          <w:rFonts w:asciiTheme="minorHAnsi" w:hAnsiTheme="minorHAnsi" w:cstheme="minorHAnsi"/>
          <w:sz w:val="24"/>
          <w:szCs w:val="24"/>
        </w:rPr>
        <w:t>osobę nadzorującą realizację umowy, o której mowa w §</w:t>
      </w:r>
      <w:r w:rsidR="00122389">
        <w:rPr>
          <w:rFonts w:asciiTheme="minorHAnsi" w:hAnsiTheme="minorHAnsi" w:cstheme="minorHAnsi"/>
          <w:sz w:val="24"/>
          <w:szCs w:val="24"/>
        </w:rPr>
        <w:t xml:space="preserve"> 12</w:t>
      </w:r>
      <w:r w:rsidR="00122389" w:rsidRPr="00616932">
        <w:rPr>
          <w:rFonts w:asciiTheme="minorHAnsi" w:hAnsiTheme="minorHAnsi" w:cstheme="minorHAnsi"/>
          <w:sz w:val="24"/>
          <w:szCs w:val="24"/>
        </w:rPr>
        <w:t xml:space="preserve"> </w:t>
      </w:r>
      <w:r w:rsidR="00616932" w:rsidRPr="00616932">
        <w:rPr>
          <w:rFonts w:asciiTheme="minorHAnsi" w:hAnsiTheme="minorHAnsi" w:cstheme="minorHAnsi"/>
          <w:sz w:val="24"/>
          <w:szCs w:val="24"/>
        </w:rPr>
        <w:t>ust. 1)</w:t>
      </w:r>
      <w:r w:rsidR="00616932">
        <w:rPr>
          <w:rFonts w:asciiTheme="minorHAnsi" w:hAnsiTheme="minorHAnsi" w:cstheme="minorHAnsi"/>
          <w:sz w:val="24"/>
          <w:szCs w:val="24"/>
        </w:rPr>
        <w:t xml:space="preserve">. </w:t>
      </w:r>
      <w:r w:rsidRPr="003D55D3">
        <w:rPr>
          <w:rFonts w:asciiTheme="minorHAnsi" w:hAnsiTheme="minorHAnsi" w:cstheme="minorHAnsi"/>
          <w:sz w:val="24"/>
          <w:szCs w:val="24"/>
        </w:rPr>
        <w:t xml:space="preserve">Wniosek o zmianę </w:t>
      </w:r>
      <w:r w:rsidR="00616932">
        <w:rPr>
          <w:rFonts w:asciiTheme="minorHAnsi" w:hAnsiTheme="minorHAnsi" w:cstheme="minorHAnsi"/>
          <w:sz w:val="24"/>
          <w:szCs w:val="24"/>
        </w:rPr>
        <w:t xml:space="preserve">w składzie personelu </w:t>
      </w:r>
      <w:r w:rsidR="00120D6F">
        <w:rPr>
          <w:rFonts w:asciiTheme="minorHAnsi" w:hAnsiTheme="minorHAnsi" w:cstheme="minorHAnsi"/>
          <w:sz w:val="24"/>
          <w:szCs w:val="24"/>
        </w:rPr>
        <w:t xml:space="preserve">powinien zawierać informacje </w:t>
      </w:r>
      <w:r w:rsidR="00120D6F" w:rsidRPr="00120D6F">
        <w:rPr>
          <w:rFonts w:asciiTheme="minorHAnsi" w:hAnsiTheme="minorHAnsi" w:cstheme="minorHAnsi"/>
          <w:sz w:val="24"/>
          <w:szCs w:val="24"/>
        </w:rPr>
        <w:t>na temat kwalifikacji zawodowych i doświadczenia propo</w:t>
      </w:r>
      <w:r w:rsidR="00120D6F">
        <w:rPr>
          <w:rFonts w:asciiTheme="minorHAnsi" w:hAnsiTheme="minorHAnsi" w:cstheme="minorHAnsi"/>
          <w:sz w:val="24"/>
          <w:szCs w:val="24"/>
        </w:rPr>
        <w:t>nowanej osoby, a także pełnionych</w:t>
      </w:r>
      <w:r w:rsidR="00120D6F" w:rsidRPr="00120D6F">
        <w:rPr>
          <w:rFonts w:asciiTheme="minorHAnsi" w:hAnsiTheme="minorHAnsi" w:cstheme="minorHAnsi"/>
          <w:sz w:val="24"/>
          <w:szCs w:val="24"/>
        </w:rPr>
        <w:t xml:space="preserve"> funkcji w projektach dotychczas realizowanych</w:t>
      </w:r>
      <w:r w:rsidR="00120D6F">
        <w:rPr>
          <w:rFonts w:asciiTheme="minorHAnsi" w:hAnsiTheme="minorHAnsi" w:cstheme="minorHAnsi"/>
          <w:sz w:val="24"/>
          <w:szCs w:val="24"/>
        </w:rPr>
        <w:t xml:space="preserve"> </w:t>
      </w:r>
      <w:r w:rsidRPr="003D55D3">
        <w:rPr>
          <w:rFonts w:asciiTheme="minorHAnsi" w:hAnsiTheme="minorHAnsi" w:cstheme="minorHAnsi"/>
          <w:sz w:val="24"/>
          <w:szCs w:val="24"/>
        </w:rPr>
        <w:t>oraz uzasad</w:t>
      </w:r>
      <w:r w:rsidR="00616932">
        <w:rPr>
          <w:rFonts w:asciiTheme="minorHAnsi" w:hAnsiTheme="minorHAnsi" w:cstheme="minorHAnsi"/>
          <w:sz w:val="24"/>
          <w:szCs w:val="24"/>
        </w:rPr>
        <w:t>nienie zmiany. Zmiana w składzie personelu</w:t>
      </w:r>
      <w:r w:rsidRPr="003D55D3">
        <w:rPr>
          <w:rFonts w:asciiTheme="minorHAnsi" w:hAnsiTheme="minorHAnsi" w:cstheme="minorHAnsi"/>
          <w:sz w:val="24"/>
          <w:szCs w:val="24"/>
        </w:rPr>
        <w:t xml:space="preserve"> zostanie zaakceptowana przez </w:t>
      </w:r>
      <w:r w:rsidR="00616932">
        <w:rPr>
          <w:rFonts w:asciiTheme="minorHAnsi" w:hAnsiTheme="minorHAnsi" w:cstheme="minorHAnsi"/>
          <w:sz w:val="24"/>
          <w:szCs w:val="24"/>
        </w:rPr>
        <w:t xml:space="preserve">Zamawiającego </w:t>
      </w:r>
      <w:r w:rsidRPr="003D55D3">
        <w:rPr>
          <w:rFonts w:asciiTheme="minorHAnsi" w:hAnsiTheme="minorHAnsi" w:cstheme="minorHAnsi"/>
          <w:sz w:val="24"/>
          <w:szCs w:val="24"/>
        </w:rPr>
        <w:t xml:space="preserve">wyłącznie </w:t>
      </w:r>
    </w:p>
    <w:p w14:paraId="1F137E7E" w14:textId="5813F45B" w:rsidR="003D55D3" w:rsidRPr="003D55D3" w:rsidRDefault="003D55D3" w:rsidP="00EE3B17">
      <w:pPr>
        <w:pStyle w:val="Akapitzlist"/>
        <w:tabs>
          <w:tab w:val="left" w:pos="477"/>
        </w:tabs>
        <w:spacing w:line="276" w:lineRule="auto"/>
        <w:ind w:left="357" w:firstLine="0"/>
        <w:jc w:val="left"/>
        <w:rPr>
          <w:rFonts w:asciiTheme="minorHAnsi" w:hAnsiTheme="minorHAnsi" w:cstheme="minorHAnsi"/>
          <w:sz w:val="24"/>
          <w:szCs w:val="24"/>
        </w:rPr>
      </w:pPr>
      <w:r w:rsidRPr="003D55D3">
        <w:rPr>
          <w:rFonts w:asciiTheme="minorHAnsi" w:hAnsiTheme="minorHAnsi" w:cstheme="minorHAnsi"/>
          <w:sz w:val="24"/>
          <w:szCs w:val="24"/>
        </w:rPr>
        <w:t xml:space="preserve">w przypadku, gdy kwalifikacje zawodowe i doświadczenie proponowanych osób </w:t>
      </w:r>
      <w:r w:rsidR="003C75CD">
        <w:rPr>
          <w:rFonts w:asciiTheme="minorHAnsi" w:hAnsiTheme="minorHAnsi" w:cstheme="minorHAnsi"/>
          <w:sz w:val="24"/>
          <w:szCs w:val="24"/>
        </w:rPr>
        <w:t xml:space="preserve">nie </w:t>
      </w:r>
      <w:r w:rsidRPr="003D55D3">
        <w:rPr>
          <w:rFonts w:asciiTheme="minorHAnsi" w:hAnsiTheme="minorHAnsi" w:cstheme="minorHAnsi"/>
          <w:sz w:val="24"/>
          <w:szCs w:val="24"/>
        </w:rPr>
        <w:t xml:space="preserve">będą </w:t>
      </w:r>
      <w:r w:rsidR="003C75CD">
        <w:rPr>
          <w:rFonts w:asciiTheme="minorHAnsi" w:hAnsiTheme="minorHAnsi" w:cstheme="minorHAnsi"/>
          <w:sz w:val="24"/>
          <w:szCs w:val="24"/>
        </w:rPr>
        <w:t xml:space="preserve">ni niższe </w:t>
      </w:r>
      <w:r w:rsidRPr="003D55D3">
        <w:rPr>
          <w:rFonts w:asciiTheme="minorHAnsi" w:hAnsiTheme="minorHAnsi" w:cstheme="minorHAnsi"/>
          <w:sz w:val="24"/>
          <w:szCs w:val="24"/>
        </w:rPr>
        <w:t>od kwalifikacji zawodowych i doświadczenia osób zaproponowanych uprzednio przez Wykonawcę</w:t>
      </w:r>
      <w:r w:rsidR="00616932">
        <w:rPr>
          <w:rFonts w:asciiTheme="minorHAnsi" w:hAnsiTheme="minorHAnsi" w:cstheme="minorHAnsi"/>
          <w:sz w:val="24"/>
          <w:szCs w:val="24"/>
        </w:rPr>
        <w:t xml:space="preserve"> w Ofercie</w:t>
      </w:r>
      <w:r w:rsidRPr="003D55D3">
        <w:rPr>
          <w:rFonts w:asciiTheme="minorHAnsi" w:hAnsiTheme="minorHAnsi" w:cstheme="minorHAnsi"/>
          <w:sz w:val="24"/>
          <w:szCs w:val="24"/>
        </w:rPr>
        <w:t>.</w:t>
      </w:r>
      <w:r w:rsidR="009C0F9A">
        <w:rPr>
          <w:rFonts w:asciiTheme="minorHAnsi" w:hAnsiTheme="minorHAnsi" w:cstheme="minorHAnsi"/>
          <w:sz w:val="24"/>
          <w:szCs w:val="24"/>
        </w:rPr>
        <w:t xml:space="preserve">  </w:t>
      </w:r>
    </w:p>
    <w:p w14:paraId="49E87732" w14:textId="7307BB90" w:rsidR="003D55D3" w:rsidRPr="003D55D3" w:rsidRDefault="003D55D3"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3D55D3">
        <w:rPr>
          <w:rFonts w:asciiTheme="minorHAnsi" w:hAnsiTheme="minorHAnsi" w:cstheme="minorHAnsi"/>
          <w:sz w:val="24"/>
          <w:szCs w:val="24"/>
        </w:rPr>
        <w:t xml:space="preserve">Zamawiający w terminie 5 dni roboczych zaakceptuje wniosek lub go odrzuci, informując </w:t>
      </w:r>
      <w:r w:rsidR="00EE3B17">
        <w:rPr>
          <w:rFonts w:asciiTheme="minorHAnsi" w:hAnsiTheme="minorHAnsi" w:cstheme="minorHAnsi"/>
          <w:sz w:val="24"/>
          <w:szCs w:val="24"/>
        </w:rPr>
        <w:br/>
      </w:r>
      <w:r w:rsidRPr="003D55D3">
        <w:rPr>
          <w:rFonts w:asciiTheme="minorHAnsi" w:hAnsiTheme="minorHAnsi" w:cstheme="minorHAnsi"/>
          <w:sz w:val="24"/>
          <w:szCs w:val="24"/>
        </w:rPr>
        <w:t xml:space="preserve">o tym Wykonawcę </w:t>
      </w:r>
      <w:r w:rsidR="00616932">
        <w:rPr>
          <w:rFonts w:asciiTheme="minorHAnsi" w:hAnsiTheme="minorHAnsi" w:cstheme="minorHAnsi"/>
          <w:sz w:val="24"/>
          <w:szCs w:val="24"/>
        </w:rPr>
        <w:t xml:space="preserve">za pomocą poczty elektronicznej. </w:t>
      </w:r>
      <w:r w:rsidRPr="003D55D3">
        <w:rPr>
          <w:rFonts w:asciiTheme="minorHAnsi" w:hAnsiTheme="minorHAnsi" w:cstheme="minorHAnsi"/>
          <w:sz w:val="24"/>
          <w:szCs w:val="24"/>
        </w:rPr>
        <w:t>Procedura akceptacji może być wielokrotnie powtarzana.</w:t>
      </w:r>
      <w:r w:rsidR="009C0F9A">
        <w:rPr>
          <w:rFonts w:asciiTheme="minorHAnsi" w:hAnsiTheme="minorHAnsi" w:cstheme="minorHAnsi"/>
          <w:sz w:val="24"/>
          <w:szCs w:val="24"/>
        </w:rPr>
        <w:t xml:space="preserve">  </w:t>
      </w:r>
    </w:p>
    <w:p w14:paraId="7631A7AE" w14:textId="3ACCE981" w:rsidR="003D55D3" w:rsidRPr="003350B9" w:rsidRDefault="003D55D3"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3D55D3">
        <w:rPr>
          <w:rFonts w:asciiTheme="minorHAnsi" w:hAnsiTheme="minorHAnsi" w:cstheme="minorHAnsi"/>
          <w:sz w:val="24"/>
          <w:szCs w:val="24"/>
        </w:rPr>
        <w:t>Zmiana personelu w trakcie wykonywania Umowy</w:t>
      </w:r>
      <w:r w:rsidR="00616932">
        <w:rPr>
          <w:rFonts w:asciiTheme="minorHAnsi" w:hAnsiTheme="minorHAnsi" w:cstheme="minorHAnsi"/>
          <w:sz w:val="24"/>
          <w:szCs w:val="24"/>
        </w:rPr>
        <w:t xml:space="preserve"> </w:t>
      </w:r>
      <w:r w:rsidRPr="003D55D3">
        <w:rPr>
          <w:rFonts w:asciiTheme="minorHAnsi" w:hAnsiTheme="minorHAnsi" w:cstheme="minorHAnsi"/>
          <w:sz w:val="24"/>
          <w:szCs w:val="24"/>
        </w:rPr>
        <w:t>bez akceptacji</w:t>
      </w:r>
      <w:r w:rsidR="00616932">
        <w:rPr>
          <w:rFonts w:asciiTheme="minorHAnsi" w:hAnsiTheme="minorHAnsi" w:cstheme="minorHAnsi"/>
          <w:sz w:val="24"/>
          <w:szCs w:val="24"/>
        </w:rPr>
        <w:t xml:space="preserve"> Zamawiającego</w:t>
      </w:r>
      <w:r w:rsidRPr="003D55D3">
        <w:rPr>
          <w:rFonts w:asciiTheme="minorHAnsi" w:hAnsiTheme="minorHAnsi" w:cstheme="minorHAnsi"/>
          <w:sz w:val="24"/>
          <w:szCs w:val="24"/>
        </w:rPr>
        <w:t xml:space="preserve">, stanowi podstawę </w:t>
      </w:r>
      <w:r w:rsidR="003350B9" w:rsidRPr="003350B9">
        <w:rPr>
          <w:rFonts w:asciiTheme="minorHAnsi" w:hAnsiTheme="minorHAnsi" w:cstheme="minorHAnsi"/>
          <w:sz w:val="24"/>
          <w:szCs w:val="24"/>
        </w:rPr>
        <w:t xml:space="preserve">do naliczenia kar umownych, o których mowa w </w:t>
      </w:r>
      <w:r w:rsidR="00A400AE">
        <w:rPr>
          <w:rFonts w:asciiTheme="minorHAnsi" w:hAnsiTheme="minorHAnsi" w:cstheme="minorHAnsi"/>
          <w:sz w:val="24"/>
          <w:szCs w:val="24"/>
        </w:rPr>
        <w:t>§ 7 ust. 2 lit. c</w:t>
      </w:r>
      <w:r w:rsidR="003350B9">
        <w:rPr>
          <w:rFonts w:asciiTheme="minorHAnsi" w:hAnsiTheme="minorHAnsi" w:cstheme="minorHAnsi"/>
          <w:sz w:val="24"/>
          <w:szCs w:val="24"/>
        </w:rPr>
        <w:t xml:space="preserve"> lub </w:t>
      </w:r>
      <w:r w:rsidRPr="003D55D3">
        <w:rPr>
          <w:rFonts w:asciiTheme="minorHAnsi" w:hAnsiTheme="minorHAnsi" w:cstheme="minorHAnsi"/>
          <w:sz w:val="24"/>
          <w:szCs w:val="24"/>
        </w:rPr>
        <w:t xml:space="preserve">odstąpienia od Umowy przez Zamawiającego na </w:t>
      </w:r>
      <w:r w:rsidRPr="003350B9">
        <w:rPr>
          <w:rFonts w:asciiTheme="minorHAnsi" w:hAnsiTheme="minorHAnsi" w:cstheme="minorHAnsi"/>
          <w:sz w:val="24"/>
          <w:szCs w:val="24"/>
        </w:rPr>
        <w:t xml:space="preserve">podstawie </w:t>
      </w:r>
      <w:r w:rsidR="00A400AE">
        <w:rPr>
          <w:rFonts w:asciiTheme="minorHAnsi" w:hAnsiTheme="minorHAnsi" w:cstheme="minorHAnsi"/>
          <w:sz w:val="24"/>
          <w:szCs w:val="24"/>
        </w:rPr>
        <w:t>§ 8 ust. 1 lit. c</w:t>
      </w:r>
      <w:r w:rsidRPr="003350B9">
        <w:rPr>
          <w:rFonts w:asciiTheme="minorHAnsi" w:hAnsiTheme="minorHAnsi" w:cstheme="minorHAnsi"/>
          <w:sz w:val="24"/>
          <w:szCs w:val="24"/>
        </w:rPr>
        <w:t>.</w:t>
      </w:r>
    </w:p>
    <w:p w14:paraId="69FABB57" w14:textId="175D4C06" w:rsidR="003D55D3" w:rsidRPr="003D55D3" w:rsidRDefault="003D55D3"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3D55D3">
        <w:rPr>
          <w:rFonts w:asciiTheme="minorHAnsi" w:hAnsiTheme="minorHAnsi" w:cstheme="minorHAnsi"/>
          <w:sz w:val="24"/>
          <w:szCs w:val="24"/>
        </w:rPr>
        <w:t xml:space="preserve">Zmiana </w:t>
      </w:r>
      <w:r w:rsidR="00616932">
        <w:rPr>
          <w:rFonts w:asciiTheme="minorHAnsi" w:hAnsiTheme="minorHAnsi" w:cstheme="minorHAnsi"/>
          <w:sz w:val="24"/>
          <w:szCs w:val="24"/>
        </w:rPr>
        <w:t xml:space="preserve">w składzie </w:t>
      </w:r>
      <w:r w:rsidRPr="003D55D3">
        <w:rPr>
          <w:rFonts w:asciiTheme="minorHAnsi" w:hAnsiTheme="minorHAnsi" w:cstheme="minorHAnsi"/>
          <w:sz w:val="24"/>
          <w:szCs w:val="24"/>
        </w:rPr>
        <w:t xml:space="preserve">personelu nie ma wpływu na wysokość wynagrodzenia należnego Wykonawcy. </w:t>
      </w:r>
    </w:p>
    <w:p w14:paraId="52F1DFA2" w14:textId="7C63388F" w:rsidR="003D55D3" w:rsidRPr="00A400AE" w:rsidRDefault="003D55D3" w:rsidP="005D3EA3">
      <w:pPr>
        <w:pStyle w:val="Akapitzlist"/>
        <w:numPr>
          <w:ilvl w:val="0"/>
          <w:numId w:val="9"/>
        </w:numPr>
        <w:tabs>
          <w:tab w:val="left" w:pos="477"/>
        </w:tabs>
        <w:spacing w:line="276" w:lineRule="auto"/>
        <w:ind w:left="357" w:hanging="357"/>
        <w:jc w:val="left"/>
        <w:rPr>
          <w:rFonts w:asciiTheme="minorHAnsi" w:hAnsiTheme="minorHAnsi" w:cstheme="minorHAnsi"/>
          <w:sz w:val="24"/>
          <w:szCs w:val="24"/>
        </w:rPr>
      </w:pPr>
      <w:r w:rsidRPr="003D55D3">
        <w:rPr>
          <w:rFonts w:asciiTheme="minorHAnsi" w:hAnsiTheme="minorHAnsi" w:cstheme="minorHAnsi"/>
          <w:sz w:val="24"/>
          <w:szCs w:val="24"/>
        </w:rPr>
        <w:t xml:space="preserve">Wykonawca nie ma prawa do wykonywania przedmiotu Umowy przez osoby zatrudnione przez Zamawiającego pod rygorem odstąpienia od Umowy na </w:t>
      </w:r>
      <w:r w:rsidRPr="00A400AE">
        <w:rPr>
          <w:rFonts w:asciiTheme="minorHAnsi" w:hAnsiTheme="minorHAnsi" w:cstheme="minorHAnsi"/>
          <w:sz w:val="24"/>
          <w:szCs w:val="24"/>
        </w:rPr>
        <w:t xml:space="preserve">podstawie § </w:t>
      </w:r>
      <w:r w:rsidR="00A400AE" w:rsidRPr="00A400AE">
        <w:rPr>
          <w:rFonts w:asciiTheme="minorHAnsi" w:hAnsiTheme="minorHAnsi" w:cstheme="minorHAnsi"/>
          <w:sz w:val="24"/>
          <w:szCs w:val="24"/>
        </w:rPr>
        <w:t>8 ust. 1 lit. d</w:t>
      </w:r>
      <w:r w:rsidRPr="00A400AE">
        <w:rPr>
          <w:rFonts w:asciiTheme="minorHAnsi" w:hAnsiTheme="minorHAnsi" w:cstheme="minorHAnsi"/>
          <w:sz w:val="24"/>
          <w:szCs w:val="24"/>
        </w:rPr>
        <w:t xml:space="preserve">. </w:t>
      </w:r>
    </w:p>
    <w:p w14:paraId="765FC01C" w14:textId="210FBD49" w:rsidR="003E6FAD" w:rsidRPr="005D3EA3" w:rsidRDefault="00AC4CE7" w:rsidP="0072720F">
      <w:pPr>
        <w:pStyle w:val="Nagwek1"/>
        <w:spacing w:before="240" w:after="240"/>
        <w:rPr>
          <w:sz w:val="24"/>
        </w:rPr>
      </w:pPr>
      <w:r w:rsidRPr="005D3EA3">
        <w:rPr>
          <w:sz w:val="24"/>
        </w:rPr>
        <w:t>§</w:t>
      </w:r>
      <w:r w:rsidR="009401C2" w:rsidRPr="005D3EA3">
        <w:rPr>
          <w:sz w:val="24"/>
        </w:rPr>
        <w:t xml:space="preserve"> </w:t>
      </w:r>
      <w:r w:rsidRPr="005D3EA3">
        <w:rPr>
          <w:sz w:val="24"/>
        </w:rPr>
        <w:t>4</w:t>
      </w:r>
      <w:r w:rsidR="0072720F" w:rsidRPr="005D3EA3">
        <w:rPr>
          <w:sz w:val="24"/>
        </w:rPr>
        <w:t xml:space="preserve">. </w:t>
      </w:r>
      <w:r w:rsidR="00F616AF" w:rsidRPr="005D3EA3">
        <w:rPr>
          <w:sz w:val="24"/>
        </w:rPr>
        <w:t>Obowiązki Wykonawcy</w:t>
      </w:r>
    </w:p>
    <w:p w14:paraId="07E1C007" w14:textId="610435F6" w:rsidR="00F616AF" w:rsidRPr="00F616AF" w:rsidRDefault="00F616AF" w:rsidP="007D549D">
      <w:pPr>
        <w:pStyle w:val="Akapitzlist"/>
        <w:numPr>
          <w:ilvl w:val="0"/>
          <w:numId w:val="8"/>
        </w:numPr>
        <w:tabs>
          <w:tab w:val="left" w:pos="477"/>
        </w:tabs>
        <w:spacing w:line="276" w:lineRule="auto"/>
        <w:jc w:val="left"/>
        <w:rPr>
          <w:rFonts w:asciiTheme="minorHAnsi" w:hAnsiTheme="minorHAnsi" w:cstheme="minorHAnsi"/>
          <w:sz w:val="24"/>
          <w:szCs w:val="24"/>
        </w:rPr>
      </w:pPr>
      <w:r w:rsidRPr="00F616AF">
        <w:rPr>
          <w:rFonts w:asciiTheme="minorHAnsi" w:hAnsiTheme="minorHAnsi" w:cstheme="minorHAnsi"/>
          <w:sz w:val="24"/>
          <w:szCs w:val="24"/>
        </w:rPr>
        <w:t>Wykonawca oświadcza, że posiada niezbędną wiedzę i doświadczenie</w:t>
      </w:r>
      <w:r w:rsidR="00157F16">
        <w:rPr>
          <w:rFonts w:asciiTheme="minorHAnsi" w:hAnsiTheme="minorHAnsi" w:cstheme="minorHAnsi"/>
          <w:sz w:val="24"/>
          <w:szCs w:val="24"/>
        </w:rPr>
        <w:t xml:space="preserve"> oraz potencjał techniczny i ekonomiczny</w:t>
      </w:r>
      <w:r w:rsidRPr="00F616AF">
        <w:rPr>
          <w:rFonts w:asciiTheme="minorHAnsi" w:hAnsiTheme="minorHAnsi" w:cstheme="minorHAnsi"/>
          <w:sz w:val="24"/>
          <w:szCs w:val="24"/>
        </w:rPr>
        <w:t xml:space="preserve"> do realizacji umowy.</w:t>
      </w:r>
    </w:p>
    <w:p w14:paraId="58EA12DA" w14:textId="77777777" w:rsidR="00EE3B17" w:rsidRDefault="00F616AF" w:rsidP="007D549D">
      <w:pPr>
        <w:pStyle w:val="Akapitzlist"/>
        <w:numPr>
          <w:ilvl w:val="0"/>
          <w:numId w:val="8"/>
        </w:numPr>
        <w:tabs>
          <w:tab w:val="left" w:pos="477"/>
        </w:tabs>
        <w:spacing w:line="276" w:lineRule="auto"/>
        <w:jc w:val="left"/>
        <w:rPr>
          <w:rFonts w:asciiTheme="minorHAnsi" w:hAnsiTheme="minorHAnsi" w:cstheme="minorHAnsi"/>
          <w:sz w:val="24"/>
          <w:szCs w:val="24"/>
        </w:rPr>
      </w:pPr>
      <w:r w:rsidRPr="00F616AF">
        <w:rPr>
          <w:rFonts w:asciiTheme="minorHAnsi" w:hAnsiTheme="minorHAnsi" w:cstheme="minorHAnsi"/>
          <w:sz w:val="24"/>
          <w:szCs w:val="24"/>
        </w:rPr>
        <w:t xml:space="preserve">Wykonawca zobowiązuje się wykonać prace będące przedmiotem umowy terminowo, </w:t>
      </w:r>
    </w:p>
    <w:p w14:paraId="1E3B53C9" w14:textId="5DF69CCB" w:rsidR="00F616AF" w:rsidRPr="00F616AF" w:rsidRDefault="00F616AF" w:rsidP="00EE3B17">
      <w:pPr>
        <w:pStyle w:val="Akapitzlist"/>
        <w:tabs>
          <w:tab w:val="left" w:pos="477"/>
        </w:tabs>
        <w:spacing w:line="276" w:lineRule="auto"/>
        <w:ind w:left="360" w:firstLine="0"/>
        <w:jc w:val="left"/>
        <w:rPr>
          <w:rFonts w:asciiTheme="minorHAnsi" w:hAnsiTheme="minorHAnsi" w:cstheme="minorHAnsi"/>
          <w:sz w:val="24"/>
          <w:szCs w:val="24"/>
        </w:rPr>
      </w:pPr>
      <w:r w:rsidRPr="00F616AF">
        <w:rPr>
          <w:rFonts w:asciiTheme="minorHAnsi" w:hAnsiTheme="minorHAnsi" w:cstheme="minorHAnsi"/>
          <w:sz w:val="24"/>
          <w:szCs w:val="24"/>
        </w:rPr>
        <w:t>z zachowaniem szczególnej staranności oraz zgodnie z obowiązującymi przepisami prawa, normami i standardami technicznymi.</w:t>
      </w:r>
    </w:p>
    <w:p w14:paraId="5259DE4B" w14:textId="3CF538A1" w:rsidR="003E6FAD" w:rsidRPr="004B66E0" w:rsidRDefault="00AC4CE7" w:rsidP="005D3EA3">
      <w:pPr>
        <w:pStyle w:val="Akapitzlist"/>
        <w:numPr>
          <w:ilvl w:val="0"/>
          <w:numId w:val="8"/>
        </w:numPr>
        <w:tabs>
          <w:tab w:val="left" w:pos="477"/>
        </w:tabs>
        <w:spacing w:line="276" w:lineRule="auto"/>
        <w:jc w:val="left"/>
        <w:rPr>
          <w:rFonts w:asciiTheme="minorHAnsi" w:hAnsiTheme="minorHAnsi" w:cstheme="minorHAnsi"/>
          <w:sz w:val="24"/>
          <w:szCs w:val="24"/>
        </w:rPr>
      </w:pPr>
      <w:r w:rsidRPr="004B66E0">
        <w:rPr>
          <w:rFonts w:asciiTheme="minorHAnsi" w:hAnsiTheme="minorHAnsi" w:cstheme="minorHAnsi"/>
          <w:sz w:val="24"/>
          <w:szCs w:val="24"/>
        </w:rPr>
        <w:t>Wykonawca jest zobowiązany</w:t>
      </w:r>
      <w:r w:rsidRPr="004B66E0">
        <w:rPr>
          <w:rFonts w:asciiTheme="minorHAnsi" w:hAnsiTheme="minorHAnsi" w:cstheme="minorHAnsi"/>
          <w:spacing w:val="-7"/>
          <w:sz w:val="24"/>
          <w:szCs w:val="24"/>
        </w:rPr>
        <w:t xml:space="preserve"> </w:t>
      </w:r>
      <w:r w:rsidRPr="004B66E0">
        <w:rPr>
          <w:rFonts w:asciiTheme="minorHAnsi" w:hAnsiTheme="minorHAnsi" w:cstheme="minorHAnsi"/>
          <w:sz w:val="24"/>
          <w:szCs w:val="24"/>
        </w:rPr>
        <w:t>do:</w:t>
      </w:r>
    </w:p>
    <w:p w14:paraId="295D0DF4" w14:textId="40EC5707" w:rsidR="0092592C" w:rsidRPr="0092592C" w:rsidRDefault="0092592C" w:rsidP="005D3EA3">
      <w:pPr>
        <w:pStyle w:val="Akapitzlist"/>
        <w:numPr>
          <w:ilvl w:val="1"/>
          <w:numId w:val="2"/>
        </w:numPr>
        <w:spacing w:line="276" w:lineRule="auto"/>
        <w:jc w:val="left"/>
        <w:rPr>
          <w:rFonts w:asciiTheme="minorHAnsi" w:hAnsiTheme="minorHAnsi" w:cstheme="minorHAnsi"/>
          <w:sz w:val="24"/>
          <w:szCs w:val="24"/>
        </w:rPr>
      </w:pPr>
      <w:r w:rsidRPr="0092592C">
        <w:rPr>
          <w:rFonts w:asciiTheme="minorHAnsi" w:hAnsiTheme="minorHAnsi" w:cstheme="minorHAnsi"/>
          <w:sz w:val="24"/>
          <w:szCs w:val="24"/>
        </w:rPr>
        <w:t>śc</w:t>
      </w:r>
      <w:r w:rsidR="001B7F57">
        <w:rPr>
          <w:rFonts w:asciiTheme="minorHAnsi" w:hAnsiTheme="minorHAnsi" w:cstheme="minorHAnsi"/>
          <w:sz w:val="24"/>
          <w:szCs w:val="24"/>
        </w:rPr>
        <w:t>isłej współpracy z Zamawiającym</w:t>
      </w:r>
      <w:r w:rsidR="00B276CC">
        <w:rPr>
          <w:rFonts w:asciiTheme="minorHAnsi" w:hAnsiTheme="minorHAnsi" w:cstheme="minorHAnsi"/>
          <w:sz w:val="24"/>
          <w:szCs w:val="24"/>
        </w:rPr>
        <w:t xml:space="preserve"> na każdym etapie realizacji umowy</w:t>
      </w:r>
      <w:r w:rsidR="001B7F57">
        <w:rPr>
          <w:rFonts w:asciiTheme="minorHAnsi" w:hAnsiTheme="minorHAnsi" w:cstheme="minorHAnsi"/>
          <w:sz w:val="24"/>
          <w:szCs w:val="24"/>
        </w:rPr>
        <w:t>;</w:t>
      </w:r>
    </w:p>
    <w:p w14:paraId="44B0787E" w14:textId="712AC34C" w:rsidR="0092592C" w:rsidRPr="0092592C" w:rsidRDefault="001B7F57" w:rsidP="007D549D">
      <w:pPr>
        <w:pStyle w:val="Akapitzlist"/>
        <w:numPr>
          <w:ilvl w:val="1"/>
          <w:numId w:val="2"/>
        </w:numPr>
        <w:tabs>
          <w:tab w:val="left" w:pos="909"/>
        </w:tabs>
        <w:spacing w:before="38" w:line="276" w:lineRule="auto"/>
        <w:jc w:val="left"/>
        <w:rPr>
          <w:rFonts w:asciiTheme="minorHAnsi" w:hAnsiTheme="minorHAnsi" w:cstheme="minorHAnsi"/>
          <w:sz w:val="24"/>
          <w:szCs w:val="24"/>
        </w:rPr>
      </w:pPr>
      <w:r>
        <w:rPr>
          <w:rFonts w:asciiTheme="minorHAnsi" w:hAnsiTheme="minorHAnsi" w:cstheme="minorHAnsi"/>
          <w:sz w:val="24"/>
          <w:szCs w:val="24"/>
        </w:rPr>
        <w:t>zapewnienia wyznaczonym pracownikom Zamawiającego kontaktu telefonicznego oraz za pośrednictwem poczty elektronicznej z osobami realizującymi umowę w dniach roboczych, w godzinach pracy Zamawiającego;</w:t>
      </w:r>
    </w:p>
    <w:p w14:paraId="2616CD22" w14:textId="6E39C9C6" w:rsidR="003E6FAD" w:rsidRDefault="00AC4CE7" w:rsidP="007D549D">
      <w:pPr>
        <w:pStyle w:val="Akapitzlist"/>
        <w:numPr>
          <w:ilvl w:val="1"/>
          <w:numId w:val="2"/>
        </w:numPr>
        <w:tabs>
          <w:tab w:val="left" w:pos="909"/>
        </w:tabs>
        <w:spacing w:before="36" w:line="276" w:lineRule="auto"/>
        <w:ind w:left="714" w:right="119" w:hanging="357"/>
        <w:jc w:val="left"/>
        <w:rPr>
          <w:rFonts w:asciiTheme="minorHAnsi" w:hAnsiTheme="minorHAnsi" w:cstheme="minorHAnsi"/>
          <w:sz w:val="24"/>
          <w:szCs w:val="24"/>
        </w:rPr>
      </w:pPr>
      <w:r w:rsidRPr="004B66E0">
        <w:rPr>
          <w:rFonts w:asciiTheme="minorHAnsi" w:hAnsiTheme="minorHAnsi" w:cstheme="minorHAnsi"/>
          <w:sz w:val="24"/>
          <w:szCs w:val="24"/>
        </w:rPr>
        <w:t>udzielania pełnej informacji na temat postępu</w:t>
      </w:r>
      <w:r w:rsidR="00BF613C">
        <w:rPr>
          <w:rFonts w:asciiTheme="minorHAnsi" w:hAnsiTheme="minorHAnsi" w:cstheme="minorHAnsi"/>
          <w:sz w:val="24"/>
          <w:szCs w:val="24"/>
        </w:rPr>
        <w:t xml:space="preserve"> i zakresu wykonywanych prac na </w:t>
      </w:r>
      <w:r w:rsidRPr="004B66E0">
        <w:rPr>
          <w:rFonts w:asciiTheme="minorHAnsi" w:hAnsiTheme="minorHAnsi" w:cstheme="minorHAnsi"/>
          <w:sz w:val="24"/>
          <w:szCs w:val="24"/>
        </w:rPr>
        <w:t>każde</w:t>
      </w:r>
      <w:r w:rsidR="00BF613C">
        <w:rPr>
          <w:rFonts w:asciiTheme="minorHAnsi" w:hAnsiTheme="minorHAnsi" w:cstheme="minorHAnsi"/>
          <w:spacing w:val="-39"/>
          <w:sz w:val="24"/>
          <w:szCs w:val="24"/>
        </w:rPr>
        <w:t xml:space="preserve"> </w:t>
      </w:r>
      <w:r w:rsidRPr="004B66E0">
        <w:rPr>
          <w:rFonts w:asciiTheme="minorHAnsi" w:hAnsiTheme="minorHAnsi" w:cstheme="minorHAnsi"/>
          <w:sz w:val="24"/>
          <w:szCs w:val="24"/>
        </w:rPr>
        <w:t>żądanie Zamawiającego lub osoby wskazanej przez</w:t>
      </w:r>
      <w:r w:rsidRPr="004B66E0">
        <w:rPr>
          <w:rFonts w:asciiTheme="minorHAnsi" w:hAnsiTheme="minorHAnsi" w:cstheme="minorHAnsi"/>
          <w:spacing w:val="-4"/>
          <w:sz w:val="24"/>
          <w:szCs w:val="24"/>
        </w:rPr>
        <w:t xml:space="preserve"> </w:t>
      </w:r>
      <w:r w:rsidR="001B7F57">
        <w:rPr>
          <w:rFonts w:asciiTheme="minorHAnsi" w:hAnsiTheme="minorHAnsi" w:cstheme="minorHAnsi"/>
          <w:sz w:val="24"/>
          <w:szCs w:val="24"/>
        </w:rPr>
        <w:t>Zamawiającego;</w:t>
      </w:r>
    </w:p>
    <w:p w14:paraId="2F0C64E4" w14:textId="77777777" w:rsidR="00EE3B17" w:rsidRDefault="00157F16" w:rsidP="005D3EA3">
      <w:pPr>
        <w:pStyle w:val="Akapitzlist"/>
        <w:numPr>
          <w:ilvl w:val="1"/>
          <w:numId w:val="2"/>
        </w:numPr>
        <w:tabs>
          <w:tab w:val="left" w:pos="909"/>
        </w:tabs>
        <w:spacing w:before="36" w:line="276" w:lineRule="auto"/>
        <w:ind w:left="714" w:right="119" w:hanging="357"/>
        <w:jc w:val="left"/>
        <w:rPr>
          <w:rFonts w:asciiTheme="minorHAnsi" w:hAnsiTheme="minorHAnsi" w:cstheme="minorHAnsi"/>
          <w:sz w:val="24"/>
          <w:szCs w:val="24"/>
        </w:rPr>
      </w:pPr>
      <w:r w:rsidRPr="00157F16">
        <w:rPr>
          <w:rFonts w:asciiTheme="minorHAnsi" w:hAnsiTheme="minorHAnsi" w:cstheme="minorHAnsi"/>
          <w:sz w:val="24"/>
          <w:szCs w:val="24"/>
        </w:rPr>
        <w:t xml:space="preserve">niezwłocznego informowania Zamawiającego o trudnościach w realizacji umowy, </w:t>
      </w:r>
    </w:p>
    <w:p w14:paraId="07DEF817" w14:textId="50D24E23" w:rsidR="00157F16" w:rsidRPr="00157F16" w:rsidRDefault="00157F16" w:rsidP="00EE3B17">
      <w:pPr>
        <w:pStyle w:val="Akapitzlist"/>
        <w:tabs>
          <w:tab w:val="left" w:pos="909"/>
        </w:tabs>
        <w:spacing w:before="36" w:line="276" w:lineRule="auto"/>
        <w:ind w:left="714" w:right="119" w:firstLine="0"/>
        <w:jc w:val="left"/>
        <w:rPr>
          <w:rFonts w:asciiTheme="minorHAnsi" w:hAnsiTheme="minorHAnsi" w:cstheme="minorHAnsi"/>
          <w:sz w:val="24"/>
          <w:szCs w:val="24"/>
        </w:rPr>
      </w:pPr>
      <w:r w:rsidRPr="00157F16">
        <w:rPr>
          <w:rFonts w:asciiTheme="minorHAnsi" w:hAnsiTheme="minorHAnsi" w:cstheme="minorHAnsi"/>
          <w:sz w:val="24"/>
          <w:szCs w:val="24"/>
        </w:rPr>
        <w:t>w szczególności o zamia</w:t>
      </w:r>
      <w:r w:rsidR="001B7F57">
        <w:rPr>
          <w:rFonts w:asciiTheme="minorHAnsi" w:hAnsiTheme="minorHAnsi" w:cstheme="minorHAnsi"/>
          <w:sz w:val="24"/>
          <w:szCs w:val="24"/>
        </w:rPr>
        <w:t>rze zaprzestania jej realizacji;</w:t>
      </w:r>
    </w:p>
    <w:p w14:paraId="150BA7C4" w14:textId="03DD18B1" w:rsidR="0055422A" w:rsidRPr="002A0FE8" w:rsidRDefault="00BF613C" w:rsidP="00640C67">
      <w:pPr>
        <w:pStyle w:val="Akapitzlist"/>
        <w:numPr>
          <w:ilvl w:val="1"/>
          <w:numId w:val="2"/>
        </w:numPr>
        <w:tabs>
          <w:tab w:val="left" w:pos="909"/>
        </w:tabs>
        <w:spacing w:before="36" w:line="276" w:lineRule="auto"/>
        <w:ind w:left="714" w:right="119" w:hanging="357"/>
        <w:jc w:val="left"/>
        <w:rPr>
          <w:rFonts w:asciiTheme="minorHAnsi" w:hAnsiTheme="minorHAnsi" w:cstheme="minorHAnsi"/>
          <w:sz w:val="24"/>
          <w:szCs w:val="24"/>
        </w:rPr>
      </w:pPr>
      <w:r>
        <w:rPr>
          <w:rFonts w:asciiTheme="minorHAnsi" w:hAnsiTheme="minorHAnsi" w:cstheme="minorHAnsi"/>
          <w:sz w:val="24"/>
          <w:szCs w:val="24"/>
        </w:rPr>
        <w:t xml:space="preserve">zwrócenia na pisemne żądanie </w:t>
      </w:r>
      <w:r w:rsidR="00AC4CE7" w:rsidRPr="004B66E0">
        <w:rPr>
          <w:rFonts w:asciiTheme="minorHAnsi" w:hAnsiTheme="minorHAnsi" w:cstheme="minorHAnsi"/>
          <w:sz w:val="24"/>
          <w:szCs w:val="24"/>
        </w:rPr>
        <w:t>Zamawiającego</w:t>
      </w:r>
      <w:r>
        <w:rPr>
          <w:rFonts w:asciiTheme="minorHAnsi" w:hAnsiTheme="minorHAnsi" w:cstheme="minorHAnsi"/>
          <w:sz w:val="24"/>
          <w:szCs w:val="24"/>
        </w:rPr>
        <w:t xml:space="preserve"> </w:t>
      </w:r>
      <w:r w:rsidR="00AC4CE7" w:rsidRPr="004B66E0">
        <w:rPr>
          <w:rFonts w:asciiTheme="minorHAnsi" w:hAnsiTheme="minorHAnsi" w:cstheme="minorHAnsi"/>
          <w:sz w:val="24"/>
          <w:szCs w:val="24"/>
        </w:rPr>
        <w:t>wszelki</w:t>
      </w:r>
      <w:r>
        <w:rPr>
          <w:rFonts w:asciiTheme="minorHAnsi" w:hAnsiTheme="minorHAnsi" w:cstheme="minorHAnsi"/>
          <w:sz w:val="24"/>
          <w:szCs w:val="24"/>
        </w:rPr>
        <w:t xml:space="preserve">ch materiałów otrzymanych </w:t>
      </w:r>
      <w:r w:rsidR="00AC4CE7" w:rsidRPr="004B66E0">
        <w:rPr>
          <w:rFonts w:asciiTheme="minorHAnsi" w:hAnsiTheme="minorHAnsi" w:cstheme="minorHAnsi"/>
          <w:sz w:val="24"/>
          <w:szCs w:val="24"/>
        </w:rPr>
        <w:t>od Zamawiającego w związku z wykon</w:t>
      </w:r>
      <w:r w:rsidR="00420AC0">
        <w:rPr>
          <w:rFonts w:asciiTheme="minorHAnsi" w:hAnsiTheme="minorHAnsi" w:cstheme="minorHAnsi"/>
          <w:sz w:val="24"/>
          <w:szCs w:val="24"/>
        </w:rPr>
        <w:t>yw</w:t>
      </w:r>
      <w:r w:rsidR="00AC4CE7" w:rsidRPr="004B66E0">
        <w:rPr>
          <w:rFonts w:asciiTheme="minorHAnsi" w:hAnsiTheme="minorHAnsi" w:cstheme="minorHAnsi"/>
          <w:sz w:val="24"/>
          <w:szCs w:val="24"/>
        </w:rPr>
        <w:t>aniem umowy, niezwłocznie po otrzymaniu żądania,</w:t>
      </w:r>
      <w:r w:rsidR="009C7C4D">
        <w:rPr>
          <w:rFonts w:asciiTheme="minorHAnsi" w:hAnsiTheme="minorHAnsi" w:cstheme="minorHAnsi"/>
          <w:sz w:val="24"/>
          <w:szCs w:val="24"/>
        </w:rPr>
        <w:t xml:space="preserve"> </w:t>
      </w:r>
      <w:r w:rsidR="00AC4CE7" w:rsidRPr="004B66E0">
        <w:rPr>
          <w:rFonts w:asciiTheme="minorHAnsi" w:hAnsiTheme="minorHAnsi" w:cstheme="minorHAnsi"/>
          <w:sz w:val="24"/>
          <w:szCs w:val="24"/>
        </w:rPr>
        <w:t>a</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w</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przypadku,</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gdy</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zwrot</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tych</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materiałów</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z</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uwagi</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na</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sposób</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ich</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utrwalenia</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nie</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jest</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możliwy, Wykonawca zobowiązuje się do ich</w:t>
      </w:r>
      <w:r w:rsidR="00AC4CE7" w:rsidRPr="002E112C">
        <w:rPr>
          <w:rFonts w:asciiTheme="minorHAnsi" w:hAnsiTheme="minorHAnsi" w:cstheme="minorHAnsi"/>
          <w:sz w:val="24"/>
          <w:szCs w:val="24"/>
        </w:rPr>
        <w:t xml:space="preserve"> </w:t>
      </w:r>
      <w:r w:rsidR="00AC4CE7" w:rsidRPr="004B66E0">
        <w:rPr>
          <w:rFonts w:asciiTheme="minorHAnsi" w:hAnsiTheme="minorHAnsi" w:cstheme="minorHAnsi"/>
          <w:sz w:val="24"/>
          <w:szCs w:val="24"/>
        </w:rPr>
        <w:t>zniszczenia</w:t>
      </w:r>
      <w:r w:rsidR="001B7F57">
        <w:rPr>
          <w:rFonts w:asciiTheme="minorHAnsi" w:hAnsiTheme="minorHAnsi" w:cstheme="minorHAnsi"/>
          <w:sz w:val="24"/>
          <w:szCs w:val="24"/>
        </w:rPr>
        <w:t>.</w:t>
      </w:r>
    </w:p>
    <w:p w14:paraId="0EEB2763" w14:textId="77777777" w:rsidR="009401C2" w:rsidRPr="004B66E0" w:rsidRDefault="009401C2" w:rsidP="009C0F9A">
      <w:pPr>
        <w:pStyle w:val="Akapitzlist"/>
        <w:tabs>
          <w:tab w:val="left" w:pos="909"/>
        </w:tabs>
        <w:spacing w:line="276" w:lineRule="auto"/>
        <w:ind w:left="720" w:right="112" w:firstLine="0"/>
        <w:jc w:val="left"/>
        <w:rPr>
          <w:rFonts w:asciiTheme="minorHAnsi" w:hAnsiTheme="minorHAnsi" w:cstheme="minorHAnsi"/>
          <w:sz w:val="24"/>
          <w:szCs w:val="24"/>
        </w:rPr>
      </w:pPr>
    </w:p>
    <w:p w14:paraId="46EA8153" w14:textId="51A74110" w:rsidR="003E6FAD" w:rsidRPr="005D3EA3" w:rsidRDefault="00AC4CE7" w:rsidP="00BF613C">
      <w:pPr>
        <w:pStyle w:val="Nagwek1"/>
        <w:spacing w:before="240" w:after="240"/>
        <w:rPr>
          <w:sz w:val="24"/>
        </w:rPr>
      </w:pPr>
      <w:r w:rsidRPr="005D3EA3">
        <w:rPr>
          <w:sz w:val="24"/>
        </w:rPr>
        <w:t>§</w:t>
      </w:r>
      <w:r w:rsidR="009401C2" w:rsidRPr="005D3EA3">
        <w:rPr>
          <w:sz w:val="24"/>
        </w:rPr>
        <w:t xml:space="preserve"> </w:t>
      </w:r>
      <w:r w:rsidRPr="005D3EA3">
        <w:rPr>
          <w:sz w:val="24"/>
        </w:rPr>
        <w:t>5</w:t>
      </w:r>
      <w:r w:rsidR="00BF613C" w:rsidRPr="005D3EA3">
        <w:rPr>
          <w:sz w:val="24"/>
        </w:rPr>
        <w:t xml:space="preserve">. </w:t>
      </w:r>
      <w:r w:rsidR="001B7F57" w:rsidRPr="005D3EA3">
        <w:rPr>
          <w:sz w:val="24"/>
        </w:rPr>
        <w:t>Prawa autorskie i pokrewne</w:t>
      </w:r>
    </w:p>
    <w:p w14:paraId="0951A8FD" w14:textId="77777777" w:rsidR="00627043" w:rsidRPr="007D549D" w:rsidRDefault="00627043" w:rsidP="005D3EA3">
      <w:pPr>
        <w:pStyle w:val="Akapitzlist"/>
        <w:numPr>
          <w:ilvl w:val="0"/>
          <w:numId w:val="10"/>
        </w:numPr>
        <w:tabs>
          <w:tab w:val="left" w:pos="477"/>
        </w:tabs>
        <w:spacing w:line="276" w:lineRule="auto"/>
        <w:jc w:val="left"/>
        <w:rPr>
          <w:rFonts w:ascii="Calibri" w:hAnsi="Calibri" w:cs="Calibri"/>
          <w:sz w:val="24"/>
          <w:szCs w:val="24"/>
          <w:lang w:bidi="ar-SA"/>
        </w:rPr>
      </w:pPr>
      <w:r w:rsidRPr="007D549D">
        <w:rPr>
          <w:rFonts w:ascii="Calibri" w:hAnsi="Calibri" w:cs="Calibri"/>
          <w:sz w:val="24"/>
          <w:szCs w:val="24"/>
          <w:lang w:bidi="ar-SA"/>
        </w:rPr>
        <w:t xml:space="preserve">Wykonawca </w:t>
      </w:r>
      <w:r w:rsidRPr="007D549D">
        <w:rPr>
          <w:rFonts w:asciiTheme="minorHAnsi" w:hAnsiTheme="minorHAnsi" w:cstheme="minorHAnsi"/>
          <w:sz w:val="24"/>
          <w:szCs w:val="24"/>
        </w:rPr>
        <w:t>oświadcza</w:t>
      </w:r>
      <w:r w:rsidRPr="007D549D">
        <w:rPr>
          <w:rFonts w:ascii="Calibri" w:hAnsi="Calibri" w:cs="Calibri"/>
          <w:sz w:val="24"/>
          <w:szCs w:val="24"/>
          <w:lang w:bidi="ar-SA"/>
        </w:rPr>
        <w:t xml:space="preserve">, że: </w:t>
      </w:r>
    </w:p>
    <w:p w14:paraId="712A948E" w14:textId="77777777" w:rsidR="00EE3B17" w:rsidRDefault="00627043" w:rsidP="007D549D">
      <w:pPr>
        <w:pStyle w:val="Akapitzlist"/>
        <w:numPr>
          <w:ilvl w:val="1"/>
          <w:numId w:val="21"/>
        </w:numPr>
        <w:tabs>
          <w:tab w:val="left" w:pos="909"/>
        </w:tabs>
        <w:spacing w:line="276" w:lineRule="auto"/>
        <w:ind w:right="112"/>
        <w:jc w:val="left"/>
        <w:rPr>
          <w:rFonts w:asciiTheme="minorHAnsi" w:hAnsiTheme="minorHAnsi" w:cstheme="minorHAnsi"/>
          <w:sz w:val="24"/>
          <w:szCs w:val="24"/>
        </w:rPr>
      </w:pPr>
      <w:r w:rsidRPr="005D3EA3">
        <w:rPr>
          <w:rFonts w:asciiTheme="minorHAnsi" w:hAnsiTheme="minorHAnsi" w:cstheme="minorHAnsi"/>
          <w:sz w:val="24"/>
          <w:szCs w:val="24"/>
        </w:rPr>
        <w:t xml:space="preserve">wszelkie utwory w rozumieniu ustawy z dnia 4 lutego 1994 roku o prawie autorskim </w:t>
      </w:r>
    </w:p>
    <w:p w14:paraId="7704EA8F" w14:textId="544B8B44" w:rsidR="000015F2" w:rsidRPr="00122389" w:rsidRDefault="00627043" w:rsidP="00EE3B17">
      <w:pPr>
        <w:pStyle w:val="Akapitzlist"/>
        <w:tabs>
          <w:tab w:val="left" w:pos="909"/>
        </w:tabs>
        <w:spacing w:line="276" w:lineRule="auto"/>
        <w:ind w:left="720" w:right="112" w:firstLine="0"/>
        <w:jc w:val="left"/>
        <w:rPr>
          <w:rFonts w:asciiTheme="minorHAnsi" w:hAnsiTheme="minorHAnsi" w:cstheme="minorHAnsi"/>
          <w:sz w:val="24"/>
          <w:szCs w:val="24"/>
        </w:rPr>
      </w:pPr>
      <w:r w:rsidRPr="005D3EA3">
        <w:rPr>
          <w:rFonts w:asciiTheme="minorHAnsi" w:hAnsiTheme="minorHAnsi" w:cstheme="minorHAnsi"/>
          <w:sz w:val="24"/>
          <w:szCs w:val="24"/>
        </w:rPr>
        <w:t>i praw</w:t>
      </w:r>
      <w:r w:rsidR="000015F2" w:rsidRPr="00122389">
        <w:rPr>
          <w:rFonts w:asciiTheme="minorHAnsi" w:hAnsiTheme="minorHAnsi" w:cstheme="minorHAnsi"/>
          <w:sz w:val="24"/>
          <w:szCs w:val="24"/>
        </w:rPr>
        <w:t>ach pokrewnych (Dz.U. z 2019 r.</w:t>
      </w:r>
      <w:r w:rsidRPr="00122389">
        <w:rPr>
          <w:rFonts w:asciiTheme="minorHAnsi" w:hAnsiTheme="minorHAnsi" w:cstheme="minorHAnsi"/>
          <w:sz w:val="24"/>
          <w:szCs w:val="24"/>
        </w:rPr>
        <w:t xml:space="preserve"> poz. 1231</w:t>
      </w:r>
      <w:r w:rsidR="000015F2" w:rsidRPr="00122389">
        <w:rPr>
          <w:rFonts w:asciiTheme="minorHAnsi" w:hAnsiTheme="minorHAnsi" w:cstheme="minorHAnsi"/>
          <w:sz w:val="24"/>
          <w:szCs w:val="24"/>
        </w:rPr>
        <w:t xml:space="preserve"> ze zm.</w:t>
      </w:r>
      <w:r w:rsidRPr="00122389">
        <w:rPr>
          <w:rFonts w:asciiTheme="minorHAnsi" w:hAnsiTheme="minorHAnsi" w:cstheme="minorHAnsi"/>
          <w:sz w:val="24"/>
          <w:szCs w:val="24"/>
        </w:rPr>
        <w:t>), jakimi będzie się posługiwał w toku wykonania umowy, a także powstałe w trakcie lub w wyniku jej wykonania, będą oryginalne,</w:t>
      </w:r>
      <w:r w:rsidR="009401C2" w:rsidRPr="00122389">
        <w:rPr>
          <w:rFonts w:asciiTheme="minorHAnsi" w:hAnsiTheme="minorHAnsi" w:cstheme="minorHAnsi"/>
          <w:sz w:val="24"/>
          <w:szCs w:val="24"/>
        </w:rPr>
        <w:t xml:space="preserve"> bez niedozwolonych zapożyczeń </w:t>
      </w:r>
      <w:r w:rsidRPr="00122389">
        <w:rPr>
          <w:rFonts w:asciiTheme="minorHAnsi" w:hAnsiTheme="minorHAnsi" w:cstheme="minorHAnsi"/>
          <w:sz w:val="24"/>
          <w:szCs w:val="24"/>
        </w:rPr>
        <w:t xml:space="preserve">z utworów osób trzecich oraz nie będą naruszać praw przysługujących osobom trzecim, w szczególności praw autorskich oraz dóbr osobistych tych osób; </w:t>
      </w:r>
    </w:p>
    <w:p w14:paraId="03F58642" w14:textId="77777777" w:rsidR="000015F2" w:rsidRPr="00122389" w:rsidRDefault="00627043" w:rsidP="007D549D">
      <w:pPr>
        <w:pStyle w:val="Akapitzlist"/>
        <w:numPr>
          <w:ilvl w:val="1"/>
          <w:numId w:val="21"/>
        </w:numPr>
        <w:tabs>
          <w:tab w:val="left" w:pos="909"/>
        </w:tabs>
        <w:spacing w:line="276" w:lineRule="auto"/>
        <w:ind w:right="112"/>
        <w:jc w:val="left"/>
        <w:rPr>
          <w:rFonts w:asciiTheme="minorHAnsi" w:hAnsiTheme="minorHAnsi" w:cstheme="minorHAnsi"/>
          <w:sz w:val="24"/>
          <w:szCs w:val="24"/>
        </w:rPr>
      </w:pPr>
      <w:r w:rsidRPr="00122389">
        <w:rPr>
          <w:rFonts w:asciiTheme="minorHAnsi" w:hAnsiTheme="minorHAnsi" w:cstheme="minorHAnsi"/>
          <w:sz w:val="24"/>
          <w:szCs w:val="24"/>
        </w:rPr>
        <w:t>nabędzie od osób, którymi będzie posługiwać się w ramach wykonania umowy wszelkie prawa, w tym autorskie prawa majątkowe oraz prawa do zezwalania na wykonanie praw zależnych, na wszystkich polach eksploatacji, o których mowa w ust. 3, oraz zez</w:t>
      </w:r>
      <w:r w:rsidR="000015F2" w:rsidRPr="00122389">
        <w:rPr>
          <w:rFonts w:asciiTheme="minorHAnsi" w:hAnsiTheme="minorHAnsi" w:cstheme="minorHAnsi"/>
          <w:sz w:val="24"/>
          <w:szCs w:val="24"/>
        </w:rPr>
        <w:t>wolenie na wprowadzenie zmian w</w:t>
      </w:r>
      <w:r w:rsidRPr="00122389">
        <w:rPr>
          <w:rFonts w:asciiTheme="minorHAnsi" w:hAnsiTheme="minorHAnsi" w:cstheme="minorHAnsi"/>
          <w:sz w:val="24"/>
          <w:szCs w:val="24"/>
        </w:rPr>
        <w:t xml:space="preserve"> utworach bez konieczności ich uzgadniania z osobami, którym mogłyby przysługiwać autorskie prawa osobiste;</w:t>
      </w:r>
    </w:p>
    <w:p w14:paraId="713FB2A2" w14:textId="77777777" w:rsidR="000015F2" w:rsidRPr="00122389" w:rsidRDefault="00627043" w:rsidP="005D3EA3">
      <w:pPr>
        <w:pStyle w:val="Akapitzlist"/>
        <w:numPr>
          <w:ilvl w:val="1"/>
          <w:numId w:val="21"/>
        </w:numPr>
        <w:tabs>
          <w:tab w:val="left" w:pos="909"/>
        </w:tabs>
        <w:spacing w:line="276" w:lineRule="auto"/>
        <w:ind w:right="112"/>
        <w:jc w:val="left"/>
        <w:rPr>
          <w:rFonts w:asciiTheme="minorHAnsi" w:hAnsiTheme="minorHAnsi" w:cstheme="minorHAnsi"/>
          <w:sz w:val="24"/>
          <w:szCs w:val="24"/>
        </w:rPr>
      </w:pPr>
      <w:r w:rsidRPr="00122389">
        <w:rPr>
          <w:rFonts w:asciiTheme="minorHAnsi" w:hAnsiTheme="minorHAnsi" w:cstheme="minorHAnsi"/>
          <w:sz w:val="24"/>
          <w:szCs w:val="24"/>
        </w:rPr>
        <w:t xml:space="preserve">nie dokonał i nie dokona rozporządzeń prawami, w tym autorskimi prawami majątkowymi w zakresie jaki uniemożliwiłby ich nabycie przez Zamawiającego </w:t>
      </w:r>
      <w:r w:rsidRPr="00122389">
        <w:rPr>
          <w:rFonts w:asciiTheme="minorHAnsi" w:hAnsiTheme="minorHAnsi" w:cstheme="minorHAnsi"/>
          <w:sz w:val="24"/>
          <w:szCs w:val="24"/>
        </w:rPr>
        <w:br/>
        <w:t>i dysponowanie na polach eksploatacji określonych w ust. 3;</w:t>
      </w:r>
    </w:p>
    <w:p w14:paraId="245D3058" w14:textId="77777777" w:rsidR="000015F2" w:rsidRPr="00122389" w:rsidRDefault="00627043">
      <w:pPr>
        <w:pStyle w:val="Akapitzlist"/>
        <w:numPr>
          <w:ilvl w:val="1"/>
          <w:numId w:val="21"/>
        </w:numPr>
        <w:tabs>
          <w:tab w:val="left" w:pos="909"/>
        </w:tabs>
        <w:spacing w:line="276" w:lineRule="auto"/>
        <w:ind w:right="112"/>
        <w:jc w:val="left"/>
        <w:rPr>
          <w:rFonts w:asciiTheme="minorHAnsi" w:hAnsiTheme="minorHAnsi" w:cstheme="minorHAnsi"/>
          <w:sz w:val="24"/>
          <w:szCs w:val="24"/>
        </w:rPr>
      </w:pPr>
      <w:r w:rsidRPr="00122389">
        <w:rPr>
          <w:rFonts w:asciiTheme="minorHAnsi" w:hAnsiTheme="minorHAnsi" w:cstheme="minorHAnsi"/>
          <w:sz w:val="24"/>
          <w:szCs w:val="24"/>
        </w:rPr>
        <w:t>Wykonawca zapewni, iż twórcy utworów powstałych w wyniku wykonania umowy nie będą wykonywać przysługujących im osobistych praw autorskich do utworów względem Zamawiającego lub jego następców prawnych, ich licencjobiorców lub innych podmiotów, którym Zamawiający lub jego następcy prawni umożliwią korzystanie z utworów;</w:t>
      </w:r>
    </w:p>
    <w:p w14:paraId="445BA46F" w14:textId="3C8062DB" w:rsidR="00627043" w:rsidRPr="00122389" w:rsidRDefault="00627043">
      <w:pPr>
        <w:pStyle w:val="Akapitzlist"/>
        <w:numPr>
          <w:ilvl w:val="1"/>
          <w:numId w:val="21"/>
        </w:numPr>
        <w:tabs>
          <w:tab w:val="left" w:pos="909"/>
        </w:tabs>
        <w:spacing w:line="276" w:lineRule="auto"/>
        <w:ind w:right="112"/>
        <w:jc w:val="left"/>
        <w:rPr>
          <w:rFonts w:asciiTheme="minorHAnsi" w:hAnsiTheme="minorHAnsi" w:cstheme="minorHAnsi"/>
          <w:sz w:val="24"/>
          <w:szCs w:val="24"/>
        </w:rPr>
      </w:pPr>
      <w:r w:rsidRPr="00122389">
        <w:rPr>
          <w:rFonts w:asciiTheme="minorHAnsi" w:hAnsiTheme="minorHAnsi" w:cstheme="minorHAnsi"/>
          <w:sz w:val="24"/>
          <w:szCs w:val="24"/>
        </w:rPr>
        <w:t>do dnia przeniesienia autorskich praw majątkowych będzie wykonywał te prawa wyłącznie dla celów realizacji umowy.</w:t>
      </w:r>
    </w:p>
    <w:p w14:paraId="0AC00095" w14:textId="77777777" w:rsidR="00627043" w:rsidRPr="00122389" w:rsidRDefault="00627043">
      <w:pPr>
        <w:pStyle w:val="Akapitzlist"/>
        <w:numPr>
          <w:ilvl w:val="0"/>
          <w:numId w:val="10"/>
        </w:numPr>
        <w:tabs>
          <w:tab w:val="left" w:pos="477"/>
        </w:tabs>
        <w:spacing w:line="276" w:lineRule="auto"/>
        <w:jc w:val="left"/>
        <w:rPr>
          <w:rFonts w:ascii="Calibri" w:hAnsi="Calibri" w:cs="Calibri"/>
          <w:sz w:val="24"/>
          <w:szCs w:val="24"/>
          <w:lang w:bidi="ar-SA"/>
        </w:rPr>
      </w:pPr>
      <w:r w:rsidRPr="00122389">
        <w:rPr>
          <w:rFonts w:ascii="Calibri" w:hAnsi="Calibri" w:cs="Calibri"/>
          <w:sz w:val="24"/>
          <w:szCs w:val="24"/>
          <w:lang w:bidi="ar-SA"/>
        </w:rPr>
        <w:t>Wykonawca przyjmuje na siebie odpowiedzialność za naruszenie dóbr osobistych lub praw autorskich i pokrewnych osób trzecich, spowodowanych w trakcie lub w wyniku wykonania umowy lub dysponowania przez Zamawiającego utworami, do których Wykonawca przeniósł majątkowe prawa autorskie na Zamawiającego. W przypadku skierowania z tego tytułu roszczeń przeciwko Zamawiającemu, Wykonawca zobowiązuje się do całkowitego zaspokojenia roszczeń osób trzecich oraz do zwolnienia Zamawiającego z obowiązku świadczenia z tego tytułu, a także do zwrotu i wynagrodzenia Zamawiającemu poniesionych z tego tytułu kosztów i utraconych korzyści.</w:t>
      </w:r>
    </w:p>
    <w:p w14:paraId="02E307D5" w14:textId="01442A72" w:rsidR="00627043" w:rsidRPr="00122389" w:rsidRDefault="00627043">
      <w:pPr>
        <w:pStyle w:val="Akapitzlist"/>
        <w:numPr>
          <w:ilvl w:val="0"/>
          <w:numId w:val="10"/>
        </w:numPr>
        <w:tabs>
          <w:tab w:val="left" w:pos="477"/>
        </w:tabs>
        <w:spacing w:line="276" w:lineRule="auto"/>
        <w:jc w:val="left"/>
        <w:rPr>
          <w:rFonts w:ascii="Calibri" w:hAnsi="Calibri" w:cs="Calibri"/>
          <w:sz w:val="24"/>
          <w:szCs w:val="24"/>
          <w:lang w:bidi="ar-SA"/>
        </w:rPr>
      </w:pPr>
      <w:r w:rsidRPr="00122389">
        <w:rPr>
          <w:rFonts w:ascii="Calibri" w:hAnsi="Calibri" w:cs="Calibri"/>
          <w:sz w:val="24"/>
          <w:szCs w:val="24"/>
          <w:lang w:bidi="ar-SA"/>
        </w:rPr>
        <w:t>Wykonawca, w ramach w</w:t>
      </w:r>
      <w:r w:rsidR="000015F2" w:rsidRPr="00122389">
        <w:rPr>
          <w:rFonts w:ascii="Calibri" w:hAnsi="Calibri" w:cs="Calibri"/>
          <w:sz w:val="24"/>
          <w:szCs w:val="24"/>
          <w:lang w:bidi="ar-SA"/>
        </w:rPr>
        <w:t>ynagrodzenia, o którym mowa w §</w:t>
      </w:r>
      <w:r w:rsidR="00006E0F" w:rsidRPr="00122389">
        <w:rPr>
          <w:rFonts w:ascii="Calibri" w:hAnsi="Calibri" w:cs="Calibri"/>
          <w:sz w:val="24"/>
          <w:szCs w:val="24"/>
          <w:lang w:bidi="ar-SA"/>
        </w:rPr>
        <w:t xml:space="preserve"> 6</w:t>
      </w:r>
      <w:r w:rsidRPr="00122389">
        <w:rPr>
          <w:rFonts w:ascii="Calibri" w:hAnsi="Calibri" w:cs="Calibri"/>
          <w:sz w:val="24"/>
          <w:szCs w:val="24"/>
          <w:lang w:bidi="ar-SA"/>
        </w:rPr>
        <w:t xml:space="preserve"> ust. 1, przenosi na Zamawiającego z chwilą wytworzenia utworu w rozumieniu ustawy z dnia 4 lutego 1994 roku o prawie autorskim i prawach pokrewnych (Dz.U. z 2019</w:t>
      </w:r>
      <w:r w:rsidR="000015F2" w:rsidRPr="00122389">
        <w:rPr>
          <w:rFonts w:ascii="Calibri" w:hAnsi="Calibri" w:cs="Calibri"/>
          <w:sz w:val="24"/>
          <w:szCs w:val="24"/>
          <w:lang w:bidi="ar-SA"/>
        </w:rPr>
        <w:t xml:space="preserve"> r. poz. 123 ze zm.)</w:t>
      </w:r>
      <w:r w:rsidRPr="00122389">
        <w:rPr>
          <w:rFonts w:ascii="Calibri" w:hAnsi="Calibri" w:cs="Calibri"/>
          <w:sz w:val="24"/>
          <w:szCs w:val="24"/>
          <w:lang w:bidi="ar-SA"/>
        </w:rPr>
        <w:t>, autorskie prawa majątkowe do tego utworu, uprawniające Zamawiającego do wyłącznego, nieograniczonego w czasie i terytorialnie korzystania</w:t>
      </w:r>
      <w:r w:rsidR="000015F2" w:rsidRPr="00122389">
        <w:rPr>
          <w:rFonts w:ascii="Calibri" w:hAnsi="Calibri" w:cs="Calibri"/>
          <w:sz w:val="24"/>
          <w:szCs w:val="24"/>
          <w:lang w:bidi="ar-SA"/>
        </w:rPr>
        <w:t xml:space="preserve"> </w:t>
      </w:r>
      <w:r w:rsidRPr="00122389">
        <w:rPr>
          <w:rFonts w:ascii="Calibri" w:hAnsi="Calibri" w:cs="Calibri"/>
          <w:sz w:val="24"/>
          <w:szCs w:val="24"/>
          <w:lang w:bidi="ar-SA"/>
        </w:rPr>
        <w:t>z niego i rozporządzania nim na polach eksploatacji, obejmujących:</w:t>
      </w:r>
    </w:p>
    <w:p w14:paraId="70FA25CD" w14:textId="6E179AB7" w:rsidR="003F01A4" w:rsidRPr="00122389" w:rsidRDefault="003F01A4">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użytkowanie w celach zgodnych z umową przez Zamawiającego oraz dowolną liczbę użytkowników zewnętrznych;</w:t>
      </w:r>
    </w:p>
    <w:p w14:paraId="577B8C73" w14:textId="77777777" w:rsidR="00EE3B17" w:rsidRDefault="00627043">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lastRenderedPageBreak/>
        <w:t>w zakresie utrwalania i zwielokrotniania - wytwarzanie dowolną techniką egzemplarzy utworu, w tym zapisu magnetycznego oraz techniką cyfrową, w dowolnym systemie lub formacie; na wszelkich nośnikach, w tym nośnikach magnetycznych, optycznych, dyskach, kościach pamięci, nośnikach komputerowych lub inn</w:t>
      </w:r>
      <w:r w:rsidR="002E48EA" w:rsidRPr="00122389">
        <w:rPr>
          <w:rFonts w:ascii="Calibri" w:hAnsi="Calibri" w:cs="Calibri"/>
          <w:sz w:val="24"/>
          <w:szCs w:val="24"/>
          <w:lang w:bidi="ar-SA"/>
        </w:rPr>
        <w:t xml:space="preserve">ych nośnikach zapisów </w:t>
      </w:r>
    </w:p>
    <w:p w14:paraId="70EB5576" w14:textId="6188C85D" w:rsidR="002E48EA" w:rsidRPr="00122389" w:rsidRDefault="002E48EA" w:rsidP="00EE3B17">
      <w:pPr>
        <w:pStyle w:val="Akapitzlist"/>
        <w:tabs>
          <w:tab w:val="left" w:pos="909"/>
        </w:tabs>
        <w:spacing w:line="276" w:lineRule="auto"/>
        <w:ind w:left="720" w:right="112" w:firstLine="0"/>
        <w:jc w:val="left"/>
        <w:rPr>
          <w:rFonts w:ascii="Calibri" w:hAnsi="Calibri" w:cs="Calibri"/>
          <w:sz w:val="24"/>
          <w:szCs w:val="24"/>
          <w:lang w:bidi="ar-SA"/>
        </w:rPr>
      </w:pPr>
      <w:r w:rsidRPr="00122389">
        <w:rPr>
          <w:rFonts w:ascii="Calibri" w:hAnsi="Calibri" w:cs="Calibri"/>
          <w:sz w:val="24"/>
          <w:szCs w:val="24"/>
          <w:lang w:bidi="ar-SA"/>
        </w:rPr>
        <w:t>i pamięci;</w:t>
      </w:r>
    </w:p>
    <w:p w14:paraId="5AB03697" w14:textId="111F1813" w:rsidR="00627043" w:rsidRPr="00122389" w:rsidRDefault="002E48EA">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sporządza</w:t>
      </w:r>
      <w:r w:rsidR="002F7B78" w:rsidRPr="00122389">
        <w:rPr>
          <w:rFonts w:ascii="Calibri" w:hAnsi="Calibri" w:cs="Calibri"/>
          <w:sz w:val="24"/>
          <w:szCs w:val="24"/>
          <w:lang w:bidi="ar-SA"/>
        </w:rPr>
        <w:t>nie wydruku komputerowego;</w:t>
      </w:r>
      <w:r w:rsidR="00627043" w:rsidRPr="00122389">
        <w:rPr>
          <w:rFonts w:ascii="Calibri" w:hAnsi="Calibri" w:cs="Calibri"/>
          <w:sz w:val="24"/>
          <w:szCs w:val="24"/>
          <w:lang w:bidi="ar-SA"/>
        </w:rPr>
        <w:t xml:space="preserve"> </w:t>
      </w:r>
    </w:p>
    <w:p w14:paraId="352B3240" w14:textId="77777777" w:rsidR="00627043" w:rsidRPr="00122389" w:rsidRDefault="00627043">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w zakresie obrotu oryginałem albo egzemplarzami, na których dany utwór utrwalono - wprowadzanie do obrotu, użyczenie lub najem oryginału albo egzemplarzy;</w:t>
      </w:r>
    </w:p>
    <w:p w14:paraId="79A9D0C9" w14:textId="77777777" w:rsidR="00EE3B17" w:rsidRDefault="00627043">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w zakresie rozpowszechniania w sposób inny niż określony</w:t>
      </w:r>
      <w:r w:rsidR="002F7B78" w:rsidRPr="00122389">
        <w:rPr>
          <w:rFonts w:ascii="Calibri" w:hAnsi="Calibri" w:cs="Calibri"/>
          <w:sz w:val="24"/>
          <w:szCs w:val="24"/>
          <w:lang w:bidi="ar-SA"/>
        </w:rPr>
        <w:t xml:space="preserve"> w</w:t>
      </w:r>
      <w:r w:rsidR="009C0F9A" w:rsidRPr="00122389">
        <w:rPr>
          <w:rFonts w:ascii="Calibri" w:hAnsi="Calibri" w:cs="Calibri"/>
          <w:sz w:val="24"/>
          <w:szCs w:val="24"/>
          <w:lang w:bidi="ar-SA"/>
        </w:rPr>
        <w:t xml:space="preserve">  </w:t>
      </w:r>
      <w:r w:rsidR="002F7B78" w:rsidRPr="00122389">
        <w:rPr>
          <w:rFonts w:ascii="Calibri" w:hAnsi="Calibri" w:cs="Calibri"/>
          <w:sz w:val="24"/>
          <w:szCs w:val="24"/>
          <w:lang w:bidi="ar-SA"/>
        </w:rPr>
        <w:t>lit.</w:t>
      </w:r>
      <w:r w:rsidR="009C0F9A" w:rsidRPr="00122389">
        <w:rPr>
          <w:rFonts w:ascii="Calibri" w:hAnsi="Calibri" w:cs="Calibri"/>
          <w:sz w:val="24"/>
          <w:szCs w:val="24"/>
          <w:lang w:bidi="ar-SA"/>
        </w:rPr>
        <w:t xml:space="preserve">  </w:t>
      </w:r>
      <w:r w:rsidR="002E48EA" w:rsidRPr="00122389">
        <w:rPr>
          <w:rFonts w:ascii="Calibri" w:hAnsi="Calibri" w:cs="Calibri"/>
          <w:sz w:val="24"/>
          <w:szCs w:val="24"/>
          <w:lang w:bidi="ar-SA"/>
        </w:rPr>
        <w:t>d</w:t>
      </w:r>
      <w:r w:rsidRPr="00122389">
        <w:rPr>
          <w:rFonts w:ascii="Calibri" w:hAnsi="Calibri" w:cs="Calibri"/>
          <w:sz w:val="24"/>
          <w:szCs w:val="24"/>
          <w:lang w:bidi="ar-SA"/>
        </w:rPr>
        <w:t xml:space="preserve"> - publiczne wykonanie, wystawienie, wyświetlenie, odtworzenie oraz nadawanie i reemitowanie </w:t>
      </w:r>
    </w:p>
    <w:p w14:paraId="5533813D" w14:textId="5C1A57DE" w:rsidR="00627043" w:rsidRPr="00122389" w:rsidRDefault="00627043" w:rsidP="00EE3B17">
      <w:pPr>
        <w:pStyle w:val="Akapitzlist"/>
        <w:tabs>
          <w:tab w:val="left" w:pos="909"/>
        </w:tabs>
        <w:spacing w:line="276" w:lineRule="auto"/>
        <w:ind w:left="720" w:right="112" w:firstLine="0"/>
        <w:jc w:val="left"/>
        <w:rPr>
          <w:rFonts w:ascii="Calibri" w:hAnsi="Calibri" w:cs="Calibri"/>
          <w:sz w:val="24"/>
          <w:szCs w:val="24"/>
          <w:lang w:bidi="ar-SA"/>
        </w:rPr>
      </w:pPr>
      <w:r w:rsidRPr="00122389">
        <w:rPr>
          <w:rFonts w:ascii="Calibri" w:hAnsi="Calibri" w:cs="Calibri"/>
          <w:sz w:val="24"/>
          <w:szCs w:val="24"/>
          <w:lang w:bidi="ar-SA"/>
        </w:rPr>
        <w:t xml:space="preserve">w dowolnej formie, a także publiczne udostępnianie utworu w taki sposób, aby każdy mógł mieć do niego dostęp w miejscu i w czasie przez siebie wybranym; </w:t>
      </w:r>
    </w:p>
    <w:p w14:paraId="33F1DFA5" w14:textId="57252E38" w:rsidR="00627043" w:rsidRPr="00122389" w:rsidRDefault="00627043">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 xml:space="preserve">wszelkie publiczne udostępnianie wytworzonych utworów w taki sposób, aby każdy mógł mieć do niego dostęp w miejscu i czasie przez siebie wybranym, w tym poprzez sieci kablowe, telekomunikacyjne lub multimedialne lub inne systemy przekazu, w obiegu otwartym lub zamkniętym, w jakiejkolwiek technice, systemie lub formacie, </w:t>
      </w:r>
      <w:r w:rsidR="00EE3B17">
        <w:rPr>
          <w:rFonts w:ascii="Calibri" w:hAnsi="Calibri" w:cs="Calibri"/>
          <w:sz w:val="24"/>
          <w:szCs w:val="24"/>
          <w:lang w:bidi="ar-SA"/>
        </w:rPr>
        <w:br/>
      </w:r>
      <w:r w:rsidRPr="00122389">
        <w:rPr>
          <w:rFonts w:ascii="Calibri" w:hAnsi="Calibri" w:cs="Calibri"/>
          <w:sz w:val="24"/>
          <w:szCs w:val="24"/>
          <w:lang w:bidi="ar-SA"/>
        </w:rPr>
        <w:t>z lub bez możliwości zapisu, w tym też w serwisach tekstowych, multimedialnych, internetowych, telefonicznych lub telekomunikacyjnych;</w:t>
      </w:r>
    </w:p>
    <w:p w14:paraId="76C3AFDA" w14:textId="74423557" w:rsidR="003F01A4" w:rsidRPr="00122389" w:rsidRDefault="003F01A4">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implementowanie do systemów;</w:t>
      </w:r>
    </w:p>
    <w:p w14:paraId="2B054D35" w14:textId="77B6AF79" w:rsidR="003F01A4" w:rsidRPr="00122389" w:rsidRDefault="003F01A4">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wykorzystywanie w posiadanych systemach lub oprogramowaniu;</w:t>
      </w:r>
    </w:p>
    <w:p w14:paraId="153E3E12" w14:textId="77777777" w:rsidR="003F01A4" w:rsidRPr="00122389" w:rsidRDefault="003F01A4">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wprowadzanie do sieci Internet, Intranet i pamięci wewnętrznej komputera;</w:t>
      </w:r>
    </w:p>
    <w:p w14:paraId="0FDFFE73" w14:textId="3282D926" w:rsidR="003F01A4" w:rsidRPr="00122389" w:rsidRDefault="003F01A4">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publikowanie w dowolnej formie tak całości, jak i fragmentów;</w:t>
      </w:r>
    </w:p>
    <w:p w14:paraId="611D98A7" w14:textId="77777777" w:rsidR="00627043" w:rsidRPr="00122389" w:rsidRDefault="00627043">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tłumaczenia na języki obce;</w:t>
      </w:r>
    </w:p>
    <w:p w14:paraId="47762518" w14:textId="7C0C513E" w:rsidR="00627043" w:rsidRPr="00122389" w:rsidRDefault="003F01A4">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 xml:space="preserve">dokonywanie opracowań, modyfikacji, przystosowań, </w:t>
      </w:r>
      <w:r w:rsidR="00627043" w:rsidRPr="00122389">
        <w:rPr>
          <w:rFonts w:ascii="Calibri" w:hAnsi="Calibri" w:cs="Calibri"/>
          <w:sz w:val="24"/>
          <w:szCs w:val="24"/>
          <w:lang w:bidi="ar-SA"/>
        </w:rPr>
        <w:t>zmian układu</w:t>
      </w:r>
      <w:r w:rsidRPr="00122389">
        <w:rPr>
          <w:rFonts w:ascii="Calibri" w:hAnsi="Calibri" w:cs="Calibri"/>
          <w:sz w:val="24"/>
          <w:szCs w:val="24"/>
          <w:lang w:bidi="ar-SA"/>
        </w:rPr>
        <w:t xml:space="preserve"> lub jakichkolwiek innych zmian</w:t>
      </w:r>
      <w:r w:rsidR="00627043" w:rsidRPr="00122389">
        <w:rPr>
          <w:rFonts w:ascii="Calibri" w:hAnsi="Calibri" w:cs="Calibri"/>
          <w:sz w:val="24"/>
          <w:szCs w:val="24"/>
          <w:lang w:bidi="ar-SA"/>
        </w:rPr>
        <w:t>;</w:t>
      </w:r>
    </w:p>
    <w:p w14:paraId="7F95BBB2" w14:textId="490EE0C6" w:rsidR="003F01A4" w:rsidRPr="007D549D" w:rsidRDefault="003F01A4" w:rsidP="005D3EA3">
      <w:pPr>
        <w:pStyle w:val="Akapitzlist"/>
        <w:numPr>
          <w:ilvl w:val="1"/>
          <w:numId w:val="11"/>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 xml:space="preserve">wykorzystanie do opracowania szkoleń, programów szkoleniowych, materiałów szkoleniowych, publikacji poprzez m.in. wprowadzanie zmian, w tym uzupełnianie, skracanie, przystosowanie, aktualizację oraz ich rozpowszechnianie w </w:t>
      </w:r>
      <w:r w:rsidR="002E48EA" w:rsidRPr="00122389">
        <w:rPr>
          <w:rFonts w:ascii="Calibri" w:hAnsi="Calibri" w:cs="Calibri"/>
          <w:sz w:val="24"/>
          <w:szCs w:val="24"/>
          <w:lang w:bidi="ar-SA"/>
        </w:rPr>
        <w:t>ramach działalności PARP i podmiotów współpracujących z PARP</w:t>
      </w:r>
      <w:r w:rsidR="00E9388F">
        <w:rPr>
          <w:rFonts w:ascii="Calibri" w:hAnsi="Calibri" w:cs="Calibri"/>
          <w:sz w:val="24"/>
          <w:szCs w:val="24"/>
          <w:lang w:bidi="ar-SA"/>
        </w:rPr>
        <w:t>,</w:t>
      </w:r>
    </w:p>
    <w:p w14:paraId="73DBE833" w14:textId="402BE807" w:rsidR="00627043" w:rsidRPr="007D549D" w:rsidRDefault="00627043" w:rsidP="005D3EA3">
      <w:pPr>
        <w:pStyle w:val="Akapitzlist"/>
        <w:tabs>
          <w:tab w:val="left" w:pos="477"/>
        </w:tabs>
        <w:spacing w:line="276" w:lineRule="auto"/>
        <w:ind w:left="360" w:firstLine="0"/>
        <w:jc w:val="left"/>
        <w:rPr>
          <w:rFonts w:ascii="Calibri" w:hAnsi="Calibri" w:cs="Calibri"/>
          <w:sz w:val="24"/>
          <w:szCs w:val="24"/>
          <w:lang w:bidi="ar-SA"/>
        </w:rPr>
      </w:pPr>
      <w:r w:rsidRPr="007D549D">
        <w:rPr>
          <w:rFonts w:ascii="Calibri" w:hAnsi="Calibri" w:cs="Calibri"/>
          <w:sz w:val="24"/>
          <w:szCs w:val="24"/>
          <w:lang w:bidi="ar-SA"/>
        </w:rPr>
        <w:t>oraz zezwala Zamawiają</w:t>
      </w:r>
      <w:r w:rsidR="00C40D28" w:rsidRPr="007D549D">
        <w:rPr>
          <w:rFonts w:ascii="Calibri" w:hAnsi="Calibri" w:cs="Calibri"/>
          <w:sz w:val="24"/>
          <w:szCs w:val="24"/>
          <w:lang w:bidi="ar-SA"/>
        </w:rPr>
        <w:t>cemu na wykonywanie przez niego</w:t>
      </w:r>
      <w:r w:rsidRPr="007D549D">
        <w:rPr>
          <w:rFonts w:ascii="Calibri" w:hAnsi="Calibri" w:cs="Calibri"/>
          <w:sz w:val="24"/>
          <w:szCs w:val="24"/>
          <w:lang w:bidi="ar-SA"/>
        </w:rPr>
        <w:t xml:space="preserve"> autorskiego prawa zależnego.</w:t>
      </w:r>
    </w:p>
    <w:p w14:paraId="5667F4D2" w14:textId="77777777" w:rsidR="00627043" w:rsidRPr="005D3EA3" w:rsidRDefault="00627043" w:rsidP="007D549D">
      <w:pPr>
        <w:pStyle w:val="Akapitzlist"/>
        <w:numPr>
          <w:ilvl w:val="0"/>
          <w:numId w:val="10"/>
        </w:numPr>
        <w:tabs>
          <w:tab w:val="left" w:pos="477"/>
        </w:tabs>
        <w:spacing w:line="276" w:lineRule="auto"/>
        <w:jc w:val="left"/>
        <w:rPr>
          <w:rFonts w:ascii="Calibri" w:hAnsi="Calibri" w:cs="Calibri"/>
          <w:sz w:val="24"/>
          <w:szCs w:val="24"/>
          <w:lang w:bidi="ar-SA"/>
        </w:rPr>
      </w:pPr>
      <w:r w:rsidRPr="005D3EA3">
        <w:rPr>
          <w:rFonts w:ascii="Calibri" w:hAnsi="Calibri" w:cs="Calibri"/>
          <w:sz w:val="24"/>
          <w:szCs w:val="24"/>
          <w:lang w:bidi="ar-SA"/>
        </w:rPr>
        <w:t>Wraz z przeniesieniem autorskich praw majątkowych Zamawiający przejmuje na własność nośniki, na których utrwalono utwory składające się na przedmiot umowy.</w:t>
      </w:r>
    </w:p>
    <w:p w14:paraId="6D2805B6" w14:textId="77777777" w:rsidR="00627043" w:rsidRPr="00122389" w:rsidRDefault="00627043" w:rsidP="007D549D">
      <w:pPr>
        <w:pStyle w:val="Akapitzlist"/>
        <w:numPr>
          <w:ilvl w:val="0"/>
          <w:numId w:val="10"/>
        </w:numPr>
        <w:tabs>
          <w:tab w:val="left" w:pos="477"/>
        </w:tabs>
        <w:spacing w:line="276" w:lineRule="auto"/>
        <w:jc w:val="left"/>
        <w:rPr>
          <w:rFonts w:ascii="Calibri" w:hAnsi="Calibri" w:cs="Calibri"/>
          <w:sz w:val="24"/>
          <w:szCs w:val="24"/>
          <w:lang w:bidi="ar-SA"/>
        </w:rPr>
      </w:pPr>
      <w:r w:rsidRPr="00122389">
        <w:rPr>
          <w:rFonts w:ascii="Calibri" w:hAnsi="Calibri" w:cs="Calibri"/>
          <w:sz w:val="24"/>
          <w:szCs w:val="24"/>
          <w:lang w:bidi="ar-SA"/>
        </w:rPr>
        <w:t xml:space="preserve">Wykonawca upoważnia Zamawiającego do wykonywania praw, o których mowa w ust. 3 </w:t>
      </w:r>
      <w:r w:rsidRPr="00122389">
        <w:rPr>
          <w:rFonts w:ascii="Calibri" w:hAnsi="Calibri" w:cs="Calibri"/>
          <w:sz w:val="24"/>
          <w:szCs w:val="24"/>
          <w:lang w:bidi="ar-SA"/>
        </w:rPr>
        <w:br/>
        <w:t xml:space="preserve">na rzecz Zamawiającego przez podmioty trzecie. </w:t>
      </w:r>
    </w:p>
    <w:p w14:paraId="3DE84CF9" w14:textId="445B1FC0" w:rsidR="0015008A" w:rsidRPr="00122389" w:rsidRDefault="0015008A" w:rsidP="005D3EA3">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 xml:space="preserve">W zakresie dotyczącym utworu/ów w rozumieniu ustawy z dnia 4 lutego 1994 r. Prawo </w:t>
      </w:r>
      <w:r w:rsidRPr="00122389">
        <w:rPr>
          <w:rFonts w:ascii="Calibri" w:hAnsi="Calibri" w:cs="Calibri"/>
          <w:sz w:val="24"/>
          <w:szCs w:val="24"/>
          <w:lang w:bidi="ar-SA"/>
        </w:rPr>
        <w:t>autorskie</w:t>
      </w:r>
      <w:r w:rsidRPr="00122389">
        <w:rPr>
          <w:rFonts w:ascii="Calibri" w:eastAsia="Calibri" w:hAnsi="Calibri"/>
          <w:sz w:val="24"/>
          <w:szCs w:val="24"/>
          <w:lang w:eastAsia="en-US" w:bidi="ar-SA"/>
        </w:rPr>
        <w:t xml:space="preserve"> i prawa pokrewne </w:t>
      </w:r>
      <w:r w:rsidRPr="005D3EA3">
        <w:rPr>
          <w:rFonts w:ascii="Calibri" w:eastAsia="Calibri" w:hAnsi="Calibri"/>
          <w:sz w:val="24"/>
          <w:szCs w:val="24"/>
          <w:lang w:eastAsia="en-US" w:bidi="ar-SA"/>
        </w:rPr>
        <w:t>(</w:t>
      </w:r>
      <w:r w:rsidRPr="007D549D">
        <w:rPr>
          <w:rFonts w:ascii="Calibri" w:eastAsia="Calibri" w:hAnsi="Calibri"/>
          <w:sz w:val="24"/>
          <w:szCs w:val="24"/>
          <w:lang w:eastAsia="en-US" w:bidi="ar-SA"/>
        </w:rPr>
        <w:t xml:space="preserve">Dz.U. 2019 r. poz. 1231 ze zm.), </w:t>
      </w:r>
      <w:r w:rsidRPr="00981711">
        <w:rPr>
          <w:rFonts w:ascii="Calibri" w:eastAsia="Calibri" w:hAnsi="Calibri"/>
          <w:sz w:val="24"/>
          <w:szCs w:val="24"/>
          <w:lang w:eastAsia="en-US" w:bidi="ar-SA"/>
        </w:rPr>
        <w:t>w szczególności programów komputerowych, biblioteki komercyjnej, dokumentacji lub jakichkolwiek innych materiałów, które nie są wytwor</w:t>
      </w:r>
      <w:r w:rsidRPr="005D3EA3">
        <w:rPr>
          <w:rFonts w:ascii="Calibri" w:eastAsia="Calibri" w:hAnsi="Calibri"/>
          <w:sz w:val="24"/>
          <w:szCs w:val="24"/>
          <w:lang w:eastAsia="en-US" w:bidi="ar-SA"/>
        </w:rPr>
        <w:t xml:space="preserve">zone na potrzeby realizacji umowy przez Wykonawcę lub podmioty działające na jego rzecz, Wykonawca z dniem zapłaty </w:t>
      </w:r>
      <w:r w:rsidRPr="00122389">
        <w:rPr>
          <w:rFonts w:ascii="Calibri" w:eastAsia="Calibri" w:hAnsi="Calibri"/>
          <w:sz w:val="24"/>
          <w:szCs w:val="24"/>
          <w:lang w:eastAsia="en-US" w:bidi="ar-SA"/>
        </w:rPr>
        <w:t xml:space="preserve">za wykonanie przedmiotu umowy w ramach którego utwór został wprowadzony, wykorzystany lub zaimplementowany, zobowiązuje się do zapewnienia Zamawiającemu prawa do korzystania </w:t>
      </w:r>
      <w:r w:rsidRPr="00122389">
        <w:rPr>
          <w:rFonts w:ascii="Calibri" w:eastAsia="Calibri" w:hAnsi="Calibri"/>
          <w:sz w:val="24"/>
          <w:szCs w:val="24"/>
          <w:lang w:eastAsia="en-US" w:bidi="ar-SA"/>
        </w:rPr>
        <w:lastRenderedPageBreak/>
        <w:t>z utworu na zasadach określonych w licencjach producenckich, na polach eksploatacji obejmujących co najmniej:</w:t>
      </w:r>
    </w:p>
    <w:p w14:paraId="13DDCF37" w14:textId="28E91984" w:rsidR="0015008A" w:rsidRPr="00122389" w:rsidRDefault="0015008A" w:rsidP="005D3EA3">
      <w:pPr>
        <w:pStyle w:val="Akapitzlist"/>
        <w:numPr>
          <w:ilvl w:val="1"/>
          <w:numId w:val="13"/>
        </w:numPr>
        <w:tabs>
          <w:tab w:val="left" w:pos="909"/>
        </w:tabs>
        <w:spacing w:line="276" w:lineRule="auto"/>
        <w:ind w:right="112"/>
        <w:jc w:val="left"/>
        <w:rPr>
          <w:rFonts w:ascii="Calibri" w:hAnsi="Calibri"/>
          <w:sz w:val="24"/>
          <w:szCs w:val="24"/>
          <w:lang w:bidi="ar-SA"/>
        </w:rPr>
      </w:pPr>
      <w:r w:rsidRPr="00122389">
        <w:rPr>
          <w:rFonts w:ascii="Calibri" w:hAnsi="Calibri"/>
          <w:sz w:val="24"/>
          <w:szCs w:val="24"/>
          <w:lang w:bidi="ar-SA"/>
        </w:rPr>
        <w:t xml:space="preserve">zainstalowanie </w:t>
      </w:r>
      <w:r w:rsidRPr="00122389">
        <w:rPr>
          <w:rFonts w:ascii="Calibri" w:hAnsi="Calibri" w:cs="Calibri"/>
          <w:sz w:val="24"/>
          <w:szCs w:val="24"/>
          <w:lang w:bidi="ar-SA"/>
        </w:rPr>
        <w:t>na</w:t>
      </w:r>
      <w:r w:rsidRPr="00122389">
        <w:rPr>
          <w:rFonts w:ascii="Calibri" w:hAnsi="Calibri"/>
          <w:sz w:val="24"/>
          <w:szCs w:val="24"/>
          <w:lang w:bidi="ar-SA"/>
        </w:rPr>
        <w:t xml:space="preserve"> serwerze/serwerach Zamawiającego, </w:t>
      </w:r>
    </w:p>
    <w:p w14:paraId="3F6333E4" w14:textId="16653488" w:rsidR="0015008A" w:rsidRPr="00122389" w:rsidRDefault="0015008A">
      <w:pPr>
        <w:pStyle w:val="Akapitzlist"/>
        <w:numPr>
          <w:ilvl w:val="1"/>
          <w:numId w:val="13"/>
        </w:numPr>
        <w:tabs>
          <w:tab w:val="left" w:pos="909"/>
        </w:tabs>
        <w:spacing w:line="276" w:lineRule="auto"/>
        <w:ind w:right="112"/>
        <w:jc w:val="left"/>
        <w:rPr>
          <w:rFonts w:ascii="Calibri" w:hAnsi="Calibri"/>
          <w:sz w:val="24"/>
          <w:szCs w:val="24"/>
          <w:lang w:bidi="ar-SA"/>
        </w:rPr>
      </w:pPr>
      <w:r w:rsidRPr="00122389">
        <w:rPr>
          <w:rFonts w:ascii="Calibri" w:hAnsi="Calibri"/>
          <w:sz w:val="24"/>
          <w:szCs w:val="24"/>
          <w:lang w:bidi="ar-SA"/>
        </w:rPr>
        <w:t>korzystania w systemie</w:t>
      </w:r>
      <w:r w:rsidR="002F0BE7" w:rsidRPr="00122389">
        <w:rPr>
          <w:rFonts w:ascii="Calibri" w:hAnsi="Calibri"/>
          <w:sz w:val="24"/>
          <w:szCs w:val="24"/>
          <w:lang w:bidi="ar-SA"/>
        </w:rPr>
        <w:t xml:space="preserve"> informatycznym, w tym ekosystemie stron PARP</w:t>
      </w:r>
      <w:r w:rsidRPr="00122389">
        <w:rPr>
          <w:rFonts w:ascii="Calibri" w:hAnsi="Calibri"/>
          <w:sz w:val="24"/>
          <w:szCs w:val="24"/>
          <w:lang w:bidi="ar-SA"/>
        </w:rPr>
        <w:t>, w celu przetwarzania danych Zamawiającego dla potrzeb prowadzonej przez niego działalności,</w:t>
      </w:r>
    </w:p>
    <w:p w14:paraId="5BCA9389" w14:textId="129C308A" w:rsidR="0015008A" w:rsidRPr="00122389" w:rsidRDefault="00C40D28">
      <w:pPr>
        <w:pStyle w:val="Akapitzlist"/>
        <w:numPr>
          <w:ilvl w:val="1"/>
          <w:numId w:val="13"/>
        </w:numPr>
        <w:tabs>
          <w:tab w:val="left" w:pos="909"/>
        </w:tabs>
        <w:spacing w:line="276" w:lineRule="auto"/>
        <w:ind w:right="112"/>
        <w:jc w:val="left"/>
        <w:rPr>
          <w:rFonts w:ascii="Calibri" w:hAnsi="Calibri"/>
          <w:sz w:val="24"/>
          <w:szCs w:val="24"/>
          <w:lang w:bidi="ar-SA"/>
        </w:rPr>
      </w:pPr>
      <w:r w:rsidRPr="00122389">
        <w:rPr>
          <w:rFonts w:ascii="Calibri" w:hAnsi="Calibri"/>
          <w:sz w:val="24"/>
          <w:szCs w:val="24"/>
          <w:lang w:bidi="ar-SA"/>
        </w:rPr>
        <w:t xml:space="preserve">sporządzania kopii zapasowych </w:t>
      </w:r>
      <w:r w:rsidR="0015008A" w:rsidRPr="00122389">
        <w:rPr>
          <w:rFonts w:ascii="Calibri" w:hAnsi="Calibri"/>
          <w:sz w:val="24"/>
          <w:szCs w:val="24"/>
          <w:lang w:bidi="ar-SA"/>
        </w:rPr>
        <w:t>s</w:t>
      </w:r>
      <w:r w:rsidRPr="00122389">
        <w:rPr>
          <w:rFonts w:ascii="Calibri" w:hAnsi="Calibri"/>
          <w:sz w:val="24"/>
          <w:szCs w:val="24"/>
          <w:lang w:bidi="ar-SA"/>
        </w:rPr>
        <w:t>ystemu</w:t>
      </w:r>
      <w:r w:rsidR="0015008A" w:rsidRPr="00122389">
        <w:rPr>
          <w:rFonts w:ascii="Calibri" w:hAnsi="Calibri"/>
          <w:sz w:val="24"/>
          <w:szCs w:val="24"/>
          <w:lang w:bidi="ar-SA"/>
        </w:rPr>
        <w:t xml:space="preserve"> dla potrzeb właściwego zabezpieczenia danych,</w:t>
      </w:r>
    </w:p>
    <w:p w14:paraId="376FE3A8" w14:textId="402E9D3B" w:rsidR="0015008A" w:rsidRPr="00122389" w:rsidRDefault="0015008A">
      <w:pPr>
        <w:pStyle w:val="Akapitzlist"/>
        <w:numPr>
          <w:ilvl w:val="1"/>
          <w:numId w:val="13"/>
        </w:numPr>
        <w:tabs>
          <w:tab w:val="left" w:pos="909"/>
        </w:tabs>
        <w:spacing w:line="276" w:lineRule="auto"/>
        <w:ind w:right="112"/>
        <w:jc w:val="left"/>
        <w:rPr>
          <w:rFonts w:ascii="Calibri" w:hAnsi="Calibri"/>
          <w:sz w:val="24"/>
          <w:szCs w:val="24"/>
          <w:lang w:bidi="ar-SA"/>
        </w:rPr>
      </w:pPr>
      <w:r w:rsidRPr="00122389">
        <w:rPr>
          <w:rFonts w:ascii="Calibri" w:hAnsi="Calibri"/>
          <w:sz w:val="24"/>
          <w:szCs w:val="24"/>
          <w:lang w:bidi="ar-SA"/>
        </w:rPr>
        <w:t>bezpłatnego użytkowania nowych wersji utworu oraz jego aktualizacji i modyfikacji wedle potrzeb własnych.</w:t>
      </w:r>
    </w:p>
    <w:p w14:paraId="5A7D733B" w14:textId="4F972332" w:rsidR="0015008A" w:rsidRPr="00122389" w:rsidRDefault="0015008A">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Wykonawca oświadcza, że udzieli licencji, sublicencji lub wykorzysta utwory podmiotów trzecich, które gwarantować będą Zamawiającemu uprawnienia niezbędne do zapewnienia prawidłowego wdrożenia, u</w:t>
      </w:r>
      <w:r w:rsidR="002F0BE7" w:rsidRPr="00122389">
        <w:rPr>
          <w:rFonts w:ascii="Calibri" w:eastAsia="Calibri" w:hAnsi="Calibri"/>
          <w:sz w:val="24"/>
          <w:szCs w:val="24"/>
          <w:lang w:eastAsia="en-US" w:bidi="ar-SA"/>
        </w:rPr>
        <w:t xml:space="preserve">ruchomienia i działania Aplikacji </w:t>
      </w:r>
      <w:r w:rsidRPr="00122389">
        <w:rPr>
          <w:rFonts w:ascii="Calibri" w:eastAsia="Calibri" w:hAnsi="Calibri"/>
          <w:sz w:val="24"/>
          <w:szCs w:val="24"/>
          <w:lang w:eastAsia="en-US" w:bidi="ar-SA"/>
        </w:rPr>
        <w:t>po wykonaniu prac w ramach</w:t>
      </w:r>
      <w:r w:rsidR="002F0BE7" w:rsidRPr="00122389">
        <w:rPr>
          <w:rFonts w:ascii="Calibri" w:eastAsia="Calibri" w:hAnsi="Calibri"/>
          <w:sz w:val="24"/>
          <w:szCs w:val="24"/>
          <w:lang w:eastAsia="en-US" w:bidi="ar-SA"/>
        </w:rPr>
        <w:t xml:space="preserve"> umowy</w:t>
      </w:r>
      <w:r w:rsidRPr="00122389">
        <w:rPr>
          <w:rFonts w:ascii="Calibri" w:eastAsia="Calibri" w:hAnsi="Calibri"/>
          <w:sz w:val="24"/>
          <w:szCs w:val="24"/>
          <w:lang w:eastAsia="en-US" w:bidi="ar-SA"/>
        </w:rPr>
        <w:t>,</w:t>
      </w:r>
      <w:r w:rsidR="002F0BE7" w:rsidRPr="00122389">
        <w:rPr>
          <w:rFonts w:ascii="Calibri" w:eastAsia="Calibri" w:hAnsi="Calibri"/>
          <w:sz w:val="24"/>
          <w:szCs w:val="24"/>
          <w:lang w:eastAsia="en-US" w:bidi="ar-SA"/>
        </w:rPr>
        <w:t xml:space="preserve"> zgodnie z jej</w:t>
      </w:r>
      <w:r w:rsidRPr="00122389">
        <w:rPr>
          <w:rFonts w:ascii="Calibri" w:eastAsia="Calibri" w:hAnsi="Calibri"/>
          <w:sz w:val="24"/>
          <w:szCs w:val="24"/>
          <w:lang w:eastAsia="en-US" w:bidi="ar-SA"/>
        </w:rPr>
        <w:t xml:space="preserve"> przeznaczeniem. W przypadku,</w:t>
      </w:r>
      <w:r w:rsidR="002F0BE7" w:rsidRPr="00122389">
        <w:rPr>
          <w:rFonts w:ascii="Calibri" w:eastAsia="Calibri" w:hAnsi="Calibri"/>
          <w:sz w:val="24"/>
          <w:szCs w:val="24"/>
          <w:lang w:eastAsia="en-US" w:bidi="ar-SA"/>
        </w:rPr>
        <w:t xml:space="preserve"> </w:t>
      </w:r>
      <w:r w:rsidRPr="00122389">
        <w:rPr>
          <w:rFonts w:ascii="Calibri" w:eastAsia="Calibri" w:hAnsi="Calibri"/>
          <w:sz w:val="24"/>
          <w:szCs w:val="24"/>
          <w:lang w:eastAsia="en-US" w:bidi="ar-SA"/>
        </w:rPr>
        <w:t xml:space="preserve">w którym zostanie stwierdzone, iż uprawnienia te nie będą gwarantować prawidłowego wdrożenia, uruchomienia i działania </w:t>
      </w:r>
      <w:r w:rsidR="002F0BE7" w:rsidRPr="00122389">
        <w:rPr>
          <w:rFonts w:ascii="Calibri" w:eastAsia="Calibri" w:hAnsi="Calibri"/>
          <w:sz w:val="24"/>
          <w:szCs w:val="24"/>
          <w:lang w:eastAsia="en-US" w:bidi="ar-SA"/>
        </w:rPr>
        <w:t xml:space="preserve">Aplikacji </w:t>
      </w:r>
      <w:r w:rsidRPr="00122389">
        <w:rPr>
          <w:rFonts w:ascii="Calibri" w:eastAsia="Calibri" w:hAnsi="Calibri"/>
          <w:sz w:val="24"/>
          <w:szCs w:val="24"/>
          <w:lang w:eastAsia="en-US" w:bidi="ar-SA"/>
        </w:rPr>
        <w:t xml:space="preserve">po wykonaniu prac w ramach </w:t>
      </w:r>
      <w:r w:rsidR="002F0BE7" w:rsidRPr="00122389">
        <w:rPr>
          <w:rFonts w:ascii="Calibri" w:eastAsia="Calibri" w:hAnsi="Calibri"/>
          <w:sz w:val="24"/>
          <w:szCs w:val="24"/>
          <w:lang w:eastAsia="en-US" w:bidi="ar-SA"/>
        </w:rPr>
        <w:t>umowy, zgodnie z jej</w:t>
      </w:r>
      <w:r w:rsidRPr="00122389">
        <w:rPr>
          <w:rFonts w:ascii="Calibri" w:eastAsia="Calibri" w:hAnsi="Calibri"/>
          <w:sz w:val="24"/>
          <w:szCs w:val="24"/>
          <w:lang w:eastAsia="en-US" w:bidi="ar-SA"/>
        </w:rPr>
        <w:t xml:space="preserve"> przeznaczeniem, Wykonawca na własny koszt niezwłocznie zapewni udzielenie Zamawiającemu takich praw lub wykorzysta inne komponenty prawa te gwarantujące.</w:t>
      </w:r>
    </w:p>
    <w:p w14:paraId="19BA780D" w14:textId="6ECC6F9D" w:rsidR="0015008A" w:rsidRPr="00122389" w:rsidRDefault="0015008A">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Licencja na program komputerowy wykorzystany w ramach</w:t>
      </w:r>
      <w:r w:rsidR="002F0BE7" w:rsidRPr="00122389">
        <w:rPr>
          <w:rFonts w:ascii="Calibri" w:eastAsia="Calibri" w:hAnsi="Calibri"/>
          <w:sz w:val="24"/>
          <w:szCs w:val="24"/>
          <w:lang w:eastAsia="en-US" w:bidi="ar-SA"/>
        </w:rPr>
        <w:t xml:space="preserve"> wykonywania przedmiotu umowy</w:t>
      </w:r>
      <w:r w:rsidRPr="00122389">
        <w:rPr>
          <w:rFonts w:ascii="Calibri" w:eastAsia="Calibri" w:hAnsi="Calibri"/>
          <w:sz w:val="24"/>
          <w:szCs w:val="24"/>
          <w:lang w:eastAsia="en-US" w:bidi="ar-SA"/>
        </w:rPr>
        <w:t xml:space="preserve">, implementowany, nie może zostać wypowiedziana wcześniej niż z upływem 10 letniego okresu liczonego od dnia podpisania ostatniego </w:t>
      </w:r>
      <w:r w:rsidR="002F0BE7" w:rsidRPr="00122389">
        <w:rPr>
          <w:rFonts w:ascii="Calibri" w:eastAsia="Calibri" w:hAnsi="Calibri"/>
          <w:sz w:val="24"/>
          <w:szCs w:val="24"/>
          <w:lang w:eastAsia="en-US" w:bidi="ar-SA"/>
        </w:rPr>
        <w:t>protokołu odbioru w ramach umowy</w:t>
      </w:r>
      <w:r w:rsidRPr="00122389">
        <w:rPr>
          <w:rFonts w:ascii="Calibri" w:eastAsia="Calibri" w:hAnsi="Calibri"/>
          <w:sz w:val="24"/>
          <w:szCs w:val="24"/>
          <w:lang w:eastAsia="en-US" w:bidi="ar-SA"/>
        </w:rPr>
        <w:t>,</w:t>
      </w:r>
      <w:r w:rsidR="002F0BE7" w:rsidRPr="00122389">
        <w:rPr>
          <w:rFonts w:ascii="Calibri" w:eastAsia="Calibri" w:hAnsi="Calibri"/>
          <w:sz w:val="24"/>
          <w:szCs w:val="24"/>
          <w:lang w:eastAsia="en-US" w:bidi="ar-SA"/>
        </w:rPr>
        <w:t xml:space="preserve"> </w:t>
      </w:r>
      <w:r w:rsidRPr="00122389">
        <w:rPr>
          <w:rFonts w:ascii="Calibri" w:eastAsia="Calibri" w:hAnsi="Calibri"/>
          <w:sz w:val="24"/>
          <w:szCs w:val="24"/>
          <w:lang w:eastAsia="en-US" w:bidi="ar-SA"/>
        </w:rPr>
        <w:t>ze skutkiem na koniec roku kalendarzowego.</w:t>
      </w:r>
    </w:p>
    <w:p w14:paraId="219C477E" w14:textId="77777777" w:rsidR="0015008A" w:rsidRPr="00122389" w:rsidRDefault="0015008A">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Umowa licencyjna powinna zawierać: zapisy gwarantujące, że oprogramowanie jest wolne od wad prawnych, zabezpieczenie Zamawiającego przed roszczeniami osób trzecich, zapisy zabezpieczające Zamawiającego w przypadku zakończenia prowadzenia działalności przez Wykonawcę.</w:t>
      </w:r>
    </w:p>
    <w:p w14:paraId="036F6C2B" w14:textId="77777777" w:rsidR="0015008A" w:rsidRPr="00122389" w:rsidRDefault="0015008A">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 xml:space="preserve">W przypadku sublicencji muszą być spełnione warunki jak dla licencji. </w:t>
      </w:r>
    </w:p>
    <w:p w14:paraId="6495545B" w14:textId="6C2AD0EA" w:rsidR="0015008A" w:rsidRPr="00122389" w:rsidRDefault="0015008A">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 xml:space="preserve">Żadne z postanowień umowy licencyjnej nie może pozostawać w sprzeczności </w:t>
      </w:r>
      <w:r w:rsidRPr="00122389">
        <w:rPr>
          <w:rFonts w:ascii="Calibri" w:eastAsia="Calibri" w:hAnsi="Calibri"/>
          <w:sz w:val="24"/>
          <w:szCs w:val="24"/>
          <w:lang w:eastAsia="en-US" w:bidi="ar-SA"/>
        </w:rPr>
        <w:br/>
        <w:t>z postanowieniami Umowy, w szczególności nie może w jakikolwiek sposób ograniczać</w:t>
      </w:r>
      <w:r w:rsidR="00BF5529" w:rsidRPr="00122389">
        <w:rPr>
          <w:rFonts w:ascii="Calibri" w:eastAsia="Calibri" w:hAnsi="Calibri"/>
          <w:sz w:val="24"/>
          <w:szCs w:val="24"/>
          <w:lang w:eastAsia="en-US" w:bidi="ar-SA"/>
        </w:rPr>
        <w:t xml:space="preserve"> funkcjonowania Aplikacji zgodnie z jej przeznaczeniem.</w:t>
      </w:r>
      <w:r w:rsidRPr="00122389">
        <w:rPr>
          <w:rFonts w:ascii="Calibri" w:eastAsia="Calibri" w:hAnsi="Calibri"/>
          <w:sz w:val="24"/>
          <w:szCs w:val="24"/>
          <w:lang w:eastAsia="en-US" w:bidi="ar-SA"/>
        </w:rPr>
        <w:t xml:space="preserve"> </w:t>
      </w:r>
    </w:p>
    <w:p w14:paraId="4C0A243E" w14:textId="77777777" w:rsidR="00EE3B17" w:rsidRDefault="0015008A">
      <w:pPr>
        <w:pStyle w:val="Akapitzlist"/>
        <w:numPr>
          <w:ilvl w:val="0"/>
          <w:numId w:val="10"/>
        </w:numPr>
        <w:tabs>
          <w:tab w:val="left" w:pos="477"/>
        </w:tabs>
        <w:spacing w:line="276" w:lineRule="auto"/>
        <w:jc w:val="left"/>
        <w:rPr>
          <w:rFonts w:ascii="Calibri" w:eastAsia="Calibri" w:hAnsi="Calibri"/>
          <w:sz w:val="24"/>
          <w:szCs w:val="24"/>
          <w:lang w:eastAsia="en-US" w:bidi="ar-SA"/>
        </w:rPr>
      </w:pPr>
      <w:r w:rsidRPr="00122389">
        <w:rPr>
          <w:rFonts w:ascii="Calibri" w:eastAsia="Calibri" w:hAnsi="Calibri"/>
          <w:sz w:val="24"/>
          <w:szCs w:val="24"/>
          <w:lang w:eastAsia="en-US" w:bidi="ar-SA"/>
        </w:rPr>
        <w:t xml:space="preserve">Z dniem dokonania przez Wykonawcę jakichkolwiek </w:t>
      </w:r>
      <w:r w:rsidR="00BF5529" w:rsidRPr="00122389">
        <w:rPr>
          <w:rFonts w:ascii="Calibri" w:eastAsia="Calibri" w:hAnsi="Calibri"/>
          <w:sz w:val="24"/>
          <w:szCs w:val="24"/>
          <w:lang w:eastAsia="en-US" w:bidi="ar-SA"/>
        </w:rPr>
        <w:t>zmian w przedmiocie u</w:t>
      </w:r>
      <w:r w:rsidRPr="00122389">
        <w:rPr>
          <w:rFonts w:ascii="Calibri" w:eastAsia="Calibri" w:hAnsi="Calibri"/>
          <w:sz w:val="24"/>
          <w:szCs w:val="24"/>
          <w:lang w:eastAsia="en-US" w:bidi="ar-SA"/>
        </w:rPr>
        <w:t xml:space="preserve">mowy </w:t>
      </w:r>
    </w:p>
    <w:p w14:paraId="0FD28E21" w14:textId="77777777" w:rsidR="00EE3B17" w:rsidRDefault="00BA42CA" w:rsidP="00EE3B17">
      <w:pPr>
        <w:pStyle w:val="Akapitzlist"/>
        <w:tabs>
          <w:tab w:val="left" w:pos="477"/>
        </w:tabs>
        <w:spacing w:line="276" w:lineRule="auto"/>
        <w:ind w:left="360" w:firstLine="0"/>
        <w:jc w:val="left"/>
        <w:rPr>
          <w:rFonts w:ascii="Calibri" w:eastAsia="Calibri" w:hAnsi="Calibri"/>
          <w:sz w:val="24"/>
          <w:szCs w:val="24"/>
          <w:lang w:eastAsia="en-US" w:bidi="ar-SA"/>
        </w:rPr>
      </w:pPr>
      <w:r w:rsidRPr="00122389">
        <w:rPr>
          <w:rFonts w:ascii="Calibri" w:eastAsia="Calibri" w:hAnsi="Calibri"/>
          <w:sz w:val="24"/>
          <w:szCs w:val="24"/>
          <w:lang w:eastAsia="en-US" w:bidi="ar-SA"/>
        </w:rPr>
        <w:t xml:space="preserve">w związku z realizacją świadczeń w ramach gwarancji, </w:t>
      </w:r>
      <w:r w:rsidR="0015008A" w:rsidRPr="00122389">
        <w:rPr>
          <w:rFonts w:ascii="Calibri" w:eastAsia="Calibri" w:hAnsi="Calibri"/>
          <w:sz w:val="24"/>
          <w:szCs w:val="24"/>
          <w:lang w:eastAsia="en-US" w:bidi="ar-SA"/>
        </w:rPr>
        <w:t xml:space="preserve">które stanowić będą utwór </w:t>
      </w:r>
    </w:p>
    <w:p w14:paraId="4BB1ED17" w14:textId="7383514B" w:rsidR="0015008A" w:rsidRPr="00122389" w:rsidRDefault="0015008A" w:rsidP="00EE3B17">
      <w:pPr>
        <w:pStyle w:val="Akapitzlist"/>
        <w:tabs>
          <w:tab w:val="left" w:pos="477"/>
        </w:tabs>
        <w:spacing w:line="276" w:lineRule="auto"/>
        <w:ind w:left="360" w:firstLine="0"/>
        <w:jc w:val="left"/>
        <w:rPr>
          <w:rFonts w:ascii="Calibri" w:eastAsia="Calibri" w:hAnsi="Calibri"/>
          <w:sz w:val="24"/>
          <w:szCs w:val="24"/>
          <w:lang w:eastAsia="en-US" w:bidi="ar-SA"/>
        </w:rPr>
      </w:pPr>
      <w:r w:rsidRPr="00122389">
        <w:rPr>
          <w:rFonts w:ascii="Calibri" w:eastAsia="Calibri" w:hAnsi="Calibri"/>
          <w:sz w:val="24"/>
          <w:szCs w:val="24"/>
          <w:lang w:eastAsia="en-US" w:bidi="ar-SA"/>
        </w:rPr>
        <w:t>w rozumieniu ustawy z dnia 4 lutego 1994 r. Prawo autorskie i prawa pokrewne (</w:t>
      </w:r>
      <w:r w:rsidRPr="00B77BD0">
        <w:rPr>
          <w:rFonts w:ascii="Calibri" w:eastAsia="Calibri" w:hAnsi="Calibri"/>
          <w:sz w:val="24"/>
          <w:szCs w:val="24"/>
          <w:lang w:eastAsia="en-US" w:bidi="ar-SA"/>
        </w:rPr>
        <w:t>Dz.U. 2019 r. poz. 1231</w:t>
      </w:r>
      <w:r w:rsidR="00BF5529" w:rsidRPr="00B77BD0">
        <w:rPr>
          <w:rFonts w:ascii="Calibri" w:eastAsia="Calibri" w:hAnsi="Calibri"/>
          <w:sz w:val="24"/>
          <w:szCs w:val="24"/>
          <w:lang w:eastAsia="en-US" w:bidi="ar-SA"/>
        </w:rPr>
        <w:t xml:space="preserve"> ze zm.</w:t>
      </w:r>
      <w:r w:rsidRPr="00122389">
        <w:rPr>
          <w:rFonts w:ascii="Calibri" w:eastAsia="Calibri" w:hAnsi="Calibri"/>
          <w:sz w:val="24"/>
          <w:szCs w:val="24"/>
          <w:lang w:eastAsia="en-US" w:bidi="ar-SA"/>
        </w:rPr>
        <w:t>)</w:t>
      </w:r>
      <w:r w:rsidR="00BF5529" w:rsidRPr="00122389">
        <w:rPr>
          <w:rFonts w:ascii="Calibri" w:eastAsia="Calibri" w:hAnsi="Calibri"/>
          <w:sz w:val="24"/>
          <w:szCs w:val="24"/>
          <w:lang w:eastAsia="en-US" w:bidi="ar-SA"/>
        </w:rPr>
        <w:t>,</w:t>
      </w:r>
      <w:r w:rsidRPr="00122389">
        <w:rPr>
          <w:rFonts w:ascii="Calibri" w:eastAsia="Calibri" w:hAnsi="Calibri"/>
          <w:sz w:val="24"/>
          <w:szCs w:val="24"/>
          <w:lang w:eastAsia="en-US" w:bidi="ar-SA"/>
        </w:rPr>
        <w:t xml:space="preserve"> Wykonawca przeniesie na Zamawiającego prawa autorskie i majątkowe do dokonanej zmiany na polach eksploatacji i zasadach określonych w niniejszym paragrafie.</w:t>
      </w:r>
    </w:p>
    <w:p w14:paraId="16FD9B73" w14:textId="77777777" w:rsidR="00B83FC7" w:rsidRPr="007D549D" w:rsidRDefault="00B83FC7" w:rsidP="007D549D">
      <w:pPr>
        <w:pStyle w:val="Akapitzlist"/>
        <w:numPr>
          <w:ilvl w:val="0"/>
          <w:numId w:val="10"/>
        </w:numPr>
        <w:tabs>
          <w:tab w:val="left" w:pos="477"/>
        </w:tabs>
        <w:spacing w:line="276" w:lineRule="auto"/>
        <w:jc w:val="left"/>
        <w:rPr>
          <w:rFonts w:ascii="Calibri" w:hAnsi="Calibri" w:cs="Calibri"/>
          <w:sz w:val="24"/>
          <w:szCs w:val="24"/>
          <w:lang w:bidi="ar-SA"/>
        </w:rPr>
      </w:pPr>
      <w:r w:rsidRPr="007D549D">
        <w:rPr>
          <w:rFonts w:ascii="Calibri" w:hAnsi="Calibri" w:cs="Calibri"/>
          <w:sz w:val="24"/>
          <w:szCs w:val="24"/>
          <w:lang w:bidi="ar-SA"/>
        </w:rPr>
        <w:t xml:space="preserve">W przypadku wystąpienia osób trzecich wobec Zamawiającego z roszczeniem opartym na twierdzeniu, iż używane przez Zamawiającego utwory naruszają jakiekolwiek prawa, osób trzecich, Zamawiający niezwłocznie zawiadomi Wykonawcę o roszczeniu zgłoszonym przez osobę trzecią oraz o toczącym się postępowaniu sądowym. </w:t>
      </w:r>
      <w:r w:rsidRPr="007D549D">
        <w:rPr>
          <w:rFonts w:ascii="Calibri" w:hAnsi="Calibri" w:cs="Calibri"/>
          <w:sz w:val="24"/>
          <w:szCs w:val="24"/>
          <w:lang w:bidi="ar-SA"/>
        </w:rPr>
        <w:br/>
        <w:t xml:space="preserve">W szczególności Zamawiający umożliwi Wykonawcy wstąpienie do postępowania w charakterze interwenienta. </w:t>
      </w:r>
    </w:p>
    <w:p w14:paraId="1A4153AF" w14:textId="77F7C933" w:rsidR="00B83FC7" w:rsidRPr="00122389" w:rsidRDefault="00B83FC7" w:rsidP="007D549D">
      <w:pPr>
        <w:pStyle w:val="Akapitzlist"/>
        <w:numPr>
          <w:ilvl w:val="0"/>
          <w:numId w:val="10"/>
        </w:numPr>
        <w:tabs>
          <w:tab w:val="left" w:pos="477"/>
        </w:tabs>
        <w:spacing w:line="276" w:lineRule="auto"/>
        <w:jc w:val="left"/>
        <w:rPr>
          <w:rFonts w:ascii="Calibri" w:hAnsi="Calibri" w:cs="Calibri"/>
          <w:sz w:val="24"/>
          <w:szCs w:val="24"/>
          <w:lang w:bidi="ar-SA"/>
        </w:rPr>
      </w:pPr>
      <w:r w:rsidRPr="005D3EA3">
        <w:rPr>
          <w:rFonts w:ascii="Calibri" w:hAnsi="Calibri" w:cs="Calibri"/>
          <w:sz w:val="24"/>
          <w:szCs w:val="24"/>
          <w:lang w:bidi="ar-SA"/>
        </w:rPr>
        <w:t>Do czasu prze</w:t>
      </w:r>
      <w:r w:rsidR="00004EE6">
        <w:rPr>
          <w:rFonts w:ascii="Calibri" w:hAnsi="Calibri" w:cs="Calibri"/>
          <w:sz w:val="24"/>
          <w:szCs w:val="24"/>
          <w:lang w:bidi="ar-SA"/>
        </w:rPr>
        <w:t xml:space="preserve">niesienia </w:t>
      </w:r>
      <w:r w:rsidRPr="005D3EA3">
        <w:rPr>
          <w:rFonts w:ascii="Calibri" w:hAnsi="Calibri" w:cs="Calibri"/>
          <w:sz w:val="24"/>
          <w:szCs w:val="24"/>
          <w:lang w:bidi="ar-SA"/>
        </w:rPr>
        <w:t xml:space="preserve">praw do utworów stanowiących program komputerowy Wykonawca udziela Zamawiającemu uprawnienia do korzystania z tych utworów </w:t>
      </w:r>
      <w:r w:rsidRPr="00122389">
        <w:rPr>
          <w:rFonts w:ascii="Calibri" w:hAnsi="Calibri" w:cs="Calibri"/>
          <w:sz w:val="24"/>
          <w:szCs w:val="24"/>
          <w:lang w:bidi="ar-SA"/>
        </w:rPr>
        <w:t>w sposób pozwalający na ich testowanie w szczególności w zakresie procedury odbiorów.</w:t>
      </w:r>
      <w:r w:rsidR="009C0F9A" w:rsidRPr="00122389">
        <w:rPr>
          <w:rFonts w:ascii="Calibri" w:hAnsi="Calibri" w:cs="Calibri"/>
          <w:sz w:val="24"/>
          <w:szCs w:val="24"/>
          <w:lang w:bidi="ar-SA"/>
        </w:rPr>
        <w:t xml:space="preserve">  </w:t>
      </w:r>
    </w:p>
    <w:p w14:paraId="5734304C" w14:textId="77777777" w:rsidR="00B83FC7" w:rsidRPr="00122389" w:rsidRDefault="00B83FC7" w:rsidP="005D3EA3">
      <w:pPr>
        <w:pStyle w:val="Akapitzlist"/>
        <w:numPr>
          <w:ilvl w:val="0"/>
          <w:numId w:val="10"/>
        </w:numPr>
        <w:tabs>
          <w:tab w:val="left" w:pos="477"/>
        </w:tabs>
        <w:spacing w:line="276" w:lineRule="auto"/>
        <w:jc w:val="left"/>
        <w:rPr>
          <w:rFonts w:ascii="Calibri" w:hAnsi="Calibri" w:cs="Calibri"/>
          <w:sz w:val="24"/>
          <w:szCs w:val="24"/>
          <w:lang w:bidi="ar-SA"/>
        </w:rPr>
      </w:pPr>
      <w:r w:rsidRPr="00122389">
        <w:rPr>
          <w:rFonts w:ascii="Calibri" w:hAnsi="Calibri" w:cs="Calibri"/>
          <w:sz w:val="24"/>
          <w:szCs w:val="24"/>
          <w:lang w:bidi="ar-SA"/>
        </w:rPr>
        <w:t>W przypadku, w którym naruszenie praw osoby trzeciej zostanie stwierdzone prawomocnym wyrokiem sądu powszechnego, Zamawiający wyznaczy Wykonawcy termin do dostarczenia utworów wolnych od wad prawnych. W przypadku niedochowania przez Wykonawcę powyższego terminu Zamawiającemu przysługują wszystkie niżej wymienione uprawnienia, które ma prawo zrealizować według własnego wyboru:</w:t>
      </w:r>
    </w:p>
    <w:p w14:paraId="082DB7A4" w14:textId="6DF1FC4E" w:rsidR="00B83FC7" w:rsidRPr="00122389" w:rsidRDefault="00B83FC7">
      <w:pPr>
        <w:pStyle w:val="Akapitzlist"/>
        <w:numPr>
          <w:ilvl w:val="1"/>
          <w:numId w:val="12"/>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 xml:space="preserve">prawo odstąpienia od Umowy na zasadach określonych </w:t>
      </w:r>
      <w:r w:rsidR="00A400AE" w:rsidRPr="00122389">
        <w:rPr>
          <w:rFonts w:ascii="Calibri" w:hAnsi="Calibri" w:cs="Calibri"/>
          <w:sz w:val="24"/>
          <w:szCs w:val="24"/>
          <w:lang w:bidi="ar-SA"/>
        </w:rPr>
        <w:t>w § 8 ust. 1 lit. g</w:t>
      </w:r>
      <w:r w:rsidRPr="00122389">
        <w:rPr>
          <w:rFonts w:ascii="Calibri" w:hAnsi="Calibri" w:cs="Calibri"/>
          <w:sz w:val="24"/>
          <w:szCs w:val="24"/>
          <w:lang w:bidi="ar-SA"/>
        </w:rPr>
        <w:t>, przy czym Wykonawcy nie przysługuje w takim przypadku roszczenie o wynagrodzenie, roszczenie o zwrot poniesionych kosztów, ani jakiekolwiek roszczenie odszkodowawcze wobec Zamawiającego;</w:t>
      </w:r>
    </w:p>
    <w:p w14:paraId="591DDD4A" w14:textId="5CEAD4DC" w:rsidR="00627043" w:rsidRPr="00122389" w:rsidRDefault="00B83FC7">
      <w:pPr>
        <w:pStyle w:val="Akapitzlist"/>
        <w:numPr>
          <w:ilvl w:val="1"/>
          <w:numId w:val="12"/>
        </w:numPr>
        <w:tabs>
          <w:tab w:val="left" w:pos="909"/>
        </w:tabs>
        <w:spacing w:line="276" w:lineRule="auto"/>
        <w:ind w:right="112"/>
        <w:jc w:val="left"/>
        <w:rPr>
          <w:rFonts w:ascii="Calibri" w:hAnsi="Calibri" w:cs="Calibri"/>
          <w:sz w:val="24"/>
          <w:szCs w:val="24"/>
          <w:lang w:bidi="ar-SA"/>
        </w:rPr>
      </w:pPr>
      <w:r w:rsidRPr="00122389">
        <w:rPr>
          <w:rFonts w:ascii="Calibri" w:hAnsi="Calibri" w:cs="Calibri"/>
          <w:sz w:val="24"/>
          <w:szCs w:val="24"/>
          <w:lang w:bidi="ar-SA"/>
        </w:rPr>
        <w:t>zwrotu wypłaconego wynagrodzenia, co będzie wiązać się ze zwrotem ze strony Zamawiającego wszelkich prac przekazanych przez Wykonawcę, których dotyczy naruszenie oraz prawo żądania odszkodowania uzupełniającego na zasadach ogólnych Kodeksu cywilnego.</w:t>
      </w:r>
    </w:p>
    <w:p w14:paraId="2628805C" w14:textId="04E10647" w:rsidR="003E6FAD" w:rsidRPr="005D3EA3" w:rsidRDefault="00AC4CE7" w:rsidP="00286DA9">
      <w:pPr>
        <w:pStyle w:val="Nagwek1"/>
        <w:spacing w:before="240" w:after="240"/>
        <w:ind w:left="0" w:right="96"/>
        <w:rPr>
          <w:sz w:val="24"/>
        </w:rPr>
      </w:pPr>
      <w:r w:rsidRPr="005D3EA3">
        <w:rPr>
          <w:sz w:val="24"/>
        </w:rPr>
        <w:t>§</w:t>
      </w:r>
      <w:r w:rsidR="00672ABD" w:rsidRPr="005D3EA3">
        <w:rPr>
          <w:sz w:val="24"/>
        </w:rPr>
        <w:t xml:space="preserve"> </w:t>
      </w:r>
      <w:r w:rsidRPr="005D3EA3">
        <w:rPr>
          <w:sz w:val="24"/>
        </w:rPr>
        <w:t>6</w:t>
      </w:r>
      <w:r w:rsidR="00286DA9" w:rsidRPr="005D3EA3">
        <w:rPr>
          <w:sz w:val="24"/>
        </w:rPr>
        <w:t xml:space="preserve">. </w:t>
      </w:r>
      <w:r w:rsidRPr="005D3EA3">
        <w:rPr>
          <w:sz w:val="24"/>
        </w:rPr>
        <w:t>Wynagrodzenie Wykonawcy i płatności</w:t>
      </w:r>
    </w:p>
    <w:p w14:paraId="7AD0FE8B" w14:textId="02B36EB2" w:rsidR="009225AC" w:rsidRPr="005D3EA3" w:rsidRDefault="00AC4CE7"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sidRPr="007D549D">
        <w:rPr>
          <w:rFonts w:asciiTheme="minorHAnsi" w:hAnsiTheme="minorHAnsi" w:cstheme="minorHAnsi"/>
          <w:sz w:val="24"/>
          <w:szCs w:val="24"/>
        </w:rPr>
        <w:t>Zamawiający zobowiązuje się do zapłaty na rzecz Wykonawcy wynagrodzenia za prawidłowo wykonany i zaakceptowany przez Z</w:t>
      </w:r>
      <w:r w:rsidR="006B7B92" w:rsidRPr="007D549D">
        <w:rPr>
          <w:rFonts w:asciiTheme="minorHAnsi" w:hAnsiTheme="minorHAnsi" w:cstheme="minorHAnsi"/>
          <w:sz w:val="24"/>
          <w:szCs w:val="24"/>
        </w:rPr>
        <w:t xml:space="preserve">amawiającego przedmiot umowy, </w:t>
      </w:r>
      <w:r w:rsidR="009225AC" w:rsidRPr="007D549D">
        <w:rPr>
          <w:rFonts w:asciiTheme="minorHAnsi" w:hAnsiTheme="minorHAnsi" w:cstheme="minorHAnsi"/>
          <w:sz w:val="24"/>
          <w:szCs w:val="24"/>
        </w:rPr>
        <w:t>w </w:t>
      </w:r>
      <w:r w:rsidR="006B7B92" w:rsidRPr="007D549D">
        <w:rPr>
          <w:rFonts w:asciiTheme="minorHAnsi" w:hAnsiTheme="minorHAnsi" w:cstheme="minorHAnsi"/>
          <w:sz w:val="24"/>
          <w:szCs w:val="24"/>
        </w:rPr>
        <w:t xml:space="preserve">całkowitej </w:t>
      </w:r>
      <w:r w:rsidR="00343DA3" w:rsidRPr="005D3EA3">
        <w:rPr>
          <w:rFonts w:asciiTheme="minorHAnsi" w:hAnsiTheme="minorHAnsi" w:cstheme="minorHAnsi"/>
          <w:sz w:val="24"/>
          <w:szCs w:val="24"/>
        </w:rPr>
        <w:t xml:space="preserve">kwocie </w:t>
      </w:r>
      <w:r w:rsidRPr="005D3EA3">
        <w:rPr>
          <w:rFonts w:asciiTheme="minorHAnsi" w:hAnsiTheme="minorHAnsi" w:cstheme="minorHAnsi"/>
          <w:sz w:val="24"/>
          <w:szCs w:val="24"/>
        </w:rPr>
        <w:t>nie większej niż:</w:t>
      </w:r>
      <w:r w:rsidRPr="005D3EA3">
        <w:rPr>
          <w:rFonts w:asciiTheme="minorHAnsi" w:hAnsiTheme="minorHAnsi" w:cstheme="minorHAnsi"/>
          <w:spacing w:val="13"/>
          <w:sz w:val="24"/>
          <w:szCs w:val="24"/>
        </w:rPr>
        <w:t xml:space="preserve"> </w:t>
      </w:r>
      <w:r w:rsidRPr="005D3EA3">
        <w:rPr>
          <w:rFonts w:asciiTheme="minorHAnsi" w:hAnsiTheme="minorHAnsi" w:cstheme="minorHAnsi"/>
          <w:b/>
          <w:sz w:val="24"/>
          <w:szCs w:val="24"/>
        </w:rPr>
        <w:t>…………</w:t>
      </w:r>
      <w:r w:rsidRPr="005D3EA3">
        <w:rPr>
          <w:rFonts w:asciiTheme="minorHAnsi" w:hAnsiTheme="minorHAnsi" w:cstheme="minorHAnsi"/>
          <w:b/>
          <w:spacing w:val="9"/>
          <w:sz w:val="24"/>
          <w:szCs w:val="24"/>
        </w:rPr>
        <w:t xml:space="preserve"> </w:t>
      </w:r>
      <w:r w:rsidRPr="005D3EA3">
        <w:rPr>
          <w:rFonts w:asciiTheme="minorHAnsi" w:hAnsiTheme="minorHAnsi" w:cstheme="minorHAnsi"/>
          <w:b/>
          <w:sz w:val="24"/>
          <w:szCs w:val="24"/>
        </w:rPr>
        <w:t>(słownie</w:t>
      </w:r>
      <w:r w:rsidR="009225AC" w:rsidRPr="005D3EA3">
        <w:rPr>
          <w:rFonts w:asciiTheme="minorHAnsi" w:hAnsiTheme="minorHAnsi" w:cstheme="minorHAnsi"/>
          <w:b/>
          <w:sz w:val="24"/>
          <w:szCs w:val="24"/>
        </w:rPr>
        <w:t xml:space="preserve"> …………………..)</w:t>
      </w:r>
      <w:r w:rsidRPr="005D3EA3">
        <w:rPr>
          <w:rFonts w:asciiTheme="minorHAnsi" w:hAnsiTheme="minorHAnsi" w:cstheme="minorHAnsi"/>
          <w:spacing w:val="14"/>
          <w:sz w:val="24"/>
          <w:szCs w:val="24"/>
        </w:rPr>
        <w:t xml:space="preserve"> </w:t>
      </w:r>
      <w:r w:rsidRPr="005D3EA3">
        <w:rPr>
          <w:rFonts w:asciiTheme="minorHAnsi" w:hAnsiTheme="minorHAnsi" w:cstheme="minorHAnsi"/>
          <w:b/>
          <w:sz w:val="24"/>
          <w:szCs w:val="24"/>
        </w:rPr>
        <w:t>zł</w:t>
      </w:r>
      <w:r w:rsidRPr="005D3EA3">
        <w:rPr>
          <w:rFonts w:asciiTheme="minorHAnsi" w:hAnsiTheme="minorHAnsi" w:cstheme="minorHAnsi"/>
          <w:b/>
          <w:spacing w:val="12"/>
          <w:sz w:val="24"/>
          <w:szCs w:val="24"/>
        </w:rPr>
        <w:t xml:space="preserve"> </w:t>
      </w:r>
      <w:r w:rsidRPr="005D3EA3">
        <w:rPr>
          <w:rFonts w:asciiTheme="minorHAnsi" w:hAnsiTheme="minorHAnsi" w:cstheme="minorHAnsi"/>
          <w:b/>
          <w:sz w:val="24"/>
          <w:szCs w:val="24"/>
        </w:rPr>
        <w:t>brutto</w:t>
      </w:r>
      <w:r w:rsidRPr="005D3EA3">
        <w:rPr>
          <w:rFonts w:asciiTheme="minorHAnsi" w:hAnsiTheme="minorHAnsi" w:cstheme="minorHAnsi"/>
          <w:sz w:val="24"/>
          <w:szCs w:val="24"/>
        </w:rPr>
        <w:t>,</w:t>
      </w:r>
      <w:r w:rsidRPr="005D3EA3">
        <w:rPr>
          <w:rFonts w:asciiTheme="minorHAnsi" w:hAnsiTheme="minorHAnsi" w:cstheme="minorHAnsi"/>
          <w:spacing w:val="12"/>
          <w:sz w:val="24"/>
          <w:szCs w:val="24"/>
        </w:rPr>
        <w:t xml:space="preserve"> </w:t>
      </w:r>
      <w:r w:rsidRPr="005D3EA3">
        <w:rPr>
          <w:rFonts w:asciiTheme="minorHAnsi" w:hAnsiTheme="minorHAnsi" w:cstheme="minorHAnsi"/>
          <w:sz w:val="24"/>
          <w:szCs w:val="24"/>
        </w:rPr>
        <w:t>w tym</w:t>
      </w:r>
      <w:r w:rsidR="006B7B92" w:rsidRPr="005D3EA3">
        <w:rPr>
          <w:rFonts w:asciiTheme="minorHAnsi" w:hAnsiTheme="minorHAnsi" w:cstheme="minorHAnsi"/>
          <w:sz w:val="24"/>
          <w:szCs w:val="24"/>
        </w:rPr>
        <w:t>:</w:t>
      </w:r>
    </w:p>
    <w:p w14:paraId="3EC21262" w14:textId="419ADE19" w:rsidR="003E6FAD" w:rsidRPr="005D3EA3" w:rsidRDefault="00AC4CE7" w:rsidP="005D3EA3">
      <w:pPr>
        <w:pStyle w:val="Akapitzlist"/>
        <w:numPr>
          <w:ilvl w:val="1"/>
          <w:numId w:val="3"/>
        </w:numPr>
        <w:tabs>
          <w:tab w:val="left" w:pos="477"/>
          <w:tab w:val="left" w:leader="dot" w:pos="3808"/>
        </w:tabs>
        <w:spacing w:before="1" w:line="276" w:lineRule="auto"/>
        <w:ind w:right="116" w:hanging="357"/>
        <w:jc w:val="left"/>
        <w:rPr>
          <w:rFonts w:asciiTheme="minorHAnsi" w:hAnsiTheme="minorHAnsi" w:cstheme="minorHAnsi"/>
          <w:sz w:val="24"/>
          <w:szCs w:val="24"/>
        </w:rPr>
      </w:pPr>
      <w:r w:rsidRPr="005D3EA3">
        <w:rPr>
          <w:rFonts w:asciiTheme="minorHAnsi" w:hAnsiTheme="minorHAnsi" w:cstheme="minorHAnsi"/>
          <w:sz w:val="24"/>
          <w:szCs w:val="24"/>
        </w:rPr>
        <w:t>z tytułu</w:t>
      </w:r>
      <w:r w:rsidRPr="005D3EA3">
        <w:rPr>
          <w:rFonts w:asciiTheme="minorHAnsi" w:hAnsiTheme="minorHAnsi" w:cstheme="minorHAnsi"/>
          <w:spacing w:val="-5"/>
          <w:sz w:val="24"/>
          <w:szCs w:val="24"/>
        </w:rPr>
        <w:t xml:space="preserve"> </w:t>
      </w:r>
      <w:r w:rsidR="006B7B92" w:rsidRPr="005D3EA3">
        <w:rPr>
          <w:rFonts w:asciiTheme="minorHAnsi" w:hAnsiTheme="minorHAnsi" w:cstheme="minorHAnsi"/>
          <w:sz w:val="24"/>
          <w:szCs w:val="24"/>
        </w:rPr>
        <w:t xml:space="preserve">wykonania </w:t>
      </w:r>
      <w:r w:rsidRPr="005D3EA3">
        <w:rPr>
          <w:rFonts w:asciiTheme="minorHAnsi" w:hAnsiTheme="minorHAnsi" w:cstheme="minorHAnsi"/>
          <w:sz w:val="24"/>
          <w:szCs w:val="24"/>
        </w:rPr>
        <w:t>zamówienia</w:t>
      </w:r>
      <w:r w:rsidR="006B7F5E" w:rsidRPr="005D3EA3">
        <w:rPr>
          <w:rFonts w:asciiTheme="minorHAnsi" w:hAnsiTheme="minorHAnsi" w:cstheme="minorHAnsi"/>
          <w:sz w:val="24"/>
          <w:szCs w:val="24"/>
        </w:rPr>
        <w:t xml:space="preserve"> </w:t>
      </w:r>
      <w:r w:rsidR="006B7B92" w:rsidRPr="005D3EA3">
        <w:rPr>
          <w:rFonts w:asciiTheme="minorHAnsi" w:hAnsiTheme="minorHAnsi" w:cstheme="minorHAnsi"/>
          <w:sz w:val="24"/>
          <w:szCs w:val="24"/>
        </w:rPr>
        <w:t xml:space="preserve">w zakresie wskazanym </w:t>
      </w:r>
      <w:r w:rsidR="00660158" w:rsidRPr="007D549D">
        <w:rPr>
          <w:rFonts w:asciiTheme="minorHAnsi" w:hAnsiTheme="minorHAnsi" w:cstheme="minorHAnsi"/>
          <w:sz w:val="24"/>
          <w:szCs w:val="24"/>
        </w:rPr>
        <w:t>w §</w:t>
      </w:r>
      <w:r w:rsidR="00006E0F" w:rsidRPr="007D549D">
        <w:rPr>
          <w:rFonts w:asciiTheme="minorHAnsi" w:hAnsiTheme="minorHAnsi" w:cstheme="minorHAnsi"/>
          <w:sz w:val="24"/>
          <w:szCs w:val="24"/>
        </w:rPr>
        <w:t xml:space="preserve"> </w:t>
      </w:r>
      <w:r w:rsidR="00660158" w:rsidRPr="007D549D">
        <w:rPr>
          <w:rFonts w:asciiTheme="minorHAnsi" w:hAnsiTheme="minorHAnsi" w:cstheme="minorHAnsi"/>
          <w:sz w:val="24"/>
          <w:szCs w:val="24"/>
        </w:rPr>
        <w:t>1 ust. 1 lit. a</w:t>
      </w:r>
      <w:r w:rsidR="00477FE2">
        <w:rPr>
          <w:rFonts w:asciiTheme="minorHAnsi" w:hAnsiTheme="minorHAnsi" w:cstheme="minorHAnsi"/>
          <w:sz w:val="24"/>
          <w:szCs w:val="24"/>
        </w:rPr>
        <w:t xml:space="preserve"> </w:t>
      </w:r>
      <w:r w:rsidR="00660158" w:rsidRPr="007D549D">
        <w:rPr>
          <w:rFonts w:asciiTheme="minorHAnsi" w:hAnsiTheme="minorHAnsi" w:cstheme="minorHAnsi"/>
          <w:sz w:val="24"/>
          <w:szCs w:val="24"/>
        </w:rPr>
        <w:t>(</w:t>
      </w:r>
      <w:r w:rsidR="00660158" w:rsidRPr="005D3EA3">
        <w:rPr>
          <w:rFonts w:asciiTheme="minorHAnsi" w:hAnsiTheme="minorHAnsi" w:cstheme="minorHAnsi"/>
          <w:sz w:val="24"/>
          <w:szCs w:val="24"/>
        </w:rPr>
        <w:t>zaprojektowanie i wykonanie Aplikacji)</w:t>
      </w:r>
      <w:r w:rsidR="009C0F9A" w:rsidRPr="005D3EA3">
        <w:rPr>
          <w:rFonts w:asciiTheme="minorHAnsi" w:hAnsiTheme="minorHAnsi" w:cstheme="minorHAnsi"/>
          <w:sz w:val="24"/>
          <w:szCs w:val="24"/>
        </w:rPr>
        <w:t xml:space="preserve">  </w:t>
      </w:r>
      <w:r w:rsidR="009225AC" w:rsidRPr="005D3EA3">
        <w:rPr>
          <w:rFonts w:asciiTheme="minorHAnsi" w:hAnsiTheme="minorHAnsi" w:cstheme="minorHAnsi"/>
          <w:sz w:val="24"/>
          <w:szCs w:val="24"/>
        </w:rPr>
        <w:t xml:space="preserve">– </w:t>
      </w:r>
      <w:r w:rsidRPr="005D3EA3">
        <w:rPr>
          <w:rFonts w:asciiTheme="minorHAnsi" w:hAnsiTheme="minorHAnsi" w:cstheme="minorHAnsi"/>
          <w:sz w:val="24"/>
          <w:szCs w:val="24"/>
        </w:rPr>
        <w:t>………………</w:t>
      </w:r>
      <w:r w:rsidR="00660158" w:rsidRPr="005D3EA3">
        <w:rPr>
          <w:rFonts w:asciiTheme="minorHAnsi" w:hAnsiTheme="minorHAnsi" w:cstheme="minorHAnsi"/>
          <w:sz w:val="24"/>
          <w:szCs w:val="24"/>
        </w:rPr>
        <w:t xml:space="preserve"> </w:t>
      </w:r>
      <w:r w:rsidRPr="005D3EA3">
        <w:rPr>
          <w:rFonts w:asciiTheme="minorHAnsi" w:hAnsiTheme="minorHAnsi" w:cstheme="minorHAnsi"/>
          <w:sz w:val="24"/>
          <w:szCs w:val="24"/>
        </w:rPr>
        <w:t>(słownie:</w:t>
      </w:r>
      <w:r w:rsidR="006B7F5E" w:rsidRPr="005D3EA3">
        <w:rPr>
          <w:rFonts w:asciiTheme="minorHAnsi" w:hAnsiTheme="minorHAnsi" w:cstheme="minorHAnsi"/>
          <w:sz w:val="24"/>
          <w:szCs w:val="24"/>
        </w:rPr>
        <w:t xml:space="preserve"> </w:t>
      </w:r>
      <w:r w:rsidR="009225AC" w:rsidRPr="005D3EA3">
        <w:rPr>
          <w:rFonts w:asciiTheme="minorHAnsi" w:hAnsiTheme="minorHAnsi" w:cstheme="minorHAnsi"/>
          <w:sz w:val="24"/>
          <w:szCs w:val="24"/>
        </w:rPr>
        <w:t>……………………</w:t>
      </w:r>
      <w:r w:rsidR="006B7F5E" w:rsidRPr="005D3EA3">
        <w:rPr>
          <w:rFonts w:asciiTheme="minorHAnsi" w:hAnsiTheme="minorHAnsi" w:cstheme="minorHAnsi"/>
          <w:sz w:val="24"/>
          <w:szCs w:val="24"/>
        </w:rPr>
        <w:t xml:space="preserve"> </w:t>
      </w:r>
      <w:r w:rsidRPr="005D3EA3">
        <w:rPr>
          <w:rFonts w:asciiTheme="minorHAnsi" w:hAnsiTheme="minorHAnsi" w:cstheme="minorHAnsi"/>
          <w:sz w:val="24"/>
          <w:szCs w:val="24"/>
        </w:rPr>
        <w:t>) zł brutto;</w:t>
      </w:r>
    </w:p>
    <w:p w14:paraId="5FE7F65D" w14:textId="6D473EEB" w:rsidR="00C56E09" w:rsidRPr="000B180E" w:rsidRDefault="00F21BDE" w:rsidP="005D3EA3">
      <w:pPr>
        <w:pStyle w:val="Akapitzlist"/>
        <w:numPr>
          <w:ilvl w:val="1"/>
          <w:numId w:val="3"/>
        </w:numPr>
        <w:tabs>
          <w:tab w:val="left" w:pos="477"/>
          <w:tab w:val="left" w:leader="dot" w:pos="3808"/>
        </w:tabs>
        <w:spacing w:before="1" w:line="276" w:lineRule="auto"/>
        <w:ind w:right="116" w:hanging="357"/>
        <w:jc w:val="left"/>
        <w:rPr>
          <w:rFonts w:asciiTheme="minorHAnsi" w:hAnsiTheme="minorHAnsi" w:cstheme="minorHAnsi"/>
          <w:sz w:val="24"/>
          <w:szCs w:val="24"/>
        </w:rPr>
      </w:pPr>
      <w:r w:rsidRPr="005D3EA3">
        <w:rPr>
          <w:rFonts w:asciiTheme="minorHAnsi" w:hAnsiTheme="minorHAnsi" w:cstheme="minorHAnsi"/>
          <w:sz w:val="24"/>
          <w:szCs w:val="24"/>
        </w:rPr>
        <w:t xml:space="preserve">z tytułu </w:t>
      </w:r>
      <w:r w:rsidR="00660158" w:rsidRPr="005D3EA3">
        <w:rPr>
          <w:rFonts w:asciiTheme="minorHAnsi" w:hAnsiTheme="minorHAnsi" w:cstheme="minorHAnsi"/>
          <w:sz w:val="24"/>
          <w:szCs w:val="24"/>
        </w:rPr>
        <w:t>wykonania zamówienia w zakresie wskazanym w §</w:t>
      </w:r>
      <w:r w:rsidR="00006E0F" w:rsidRPr="005D3EA3">
        <w:rPr>
          <w:rFonts w:asciiTheme="minorHAnsi" w:hAnsiTheme="minorHAnsi" w:cstheme="minorHAnsi"/>
          <w:sz w:val="24"/>
          <w:szCs w:val="24"/>
        </w:rPr>
        <w:t xml:space="preserve"> </w:t>
      </w:r>
      <w:r w:rsidR="00660158" w:rsidRPr="005D3EA3">
        <w:rPr>
          <w:rFonts w:asciiTheme="minorHAnsi" w:hAnsiTheme="minorHAnsi" w:cstheme="minorHAnsi"/>
          <w:sz w:val="24"/>
          <w:szCs w:val="24"/>
        </w:rPr>
        <w:t>1 ust. 1 lit. b</w:t>
      </w:r>
      <w:r w:rsidR="00660158" w:rsidRPr="000B180E">
        <w:rPr>
          <w:rFonts w:asciiTheme="minorHAnsi" w:hAnsiTheme="minorHAnsi" w:cstheme="minorHAnsi"/>
          <w:sz w:val="24"/>
          <w:szCs w:val="24"/>
        </w:rPr>
        <w:t xml:space="preserve"> (dodatkowe</w:t>
      </w:r>
      <w:r w:rsidR="006B7B92" w:rsidRPr="000B180E">
        <w:rPr>
          <w:rFonts w:asciiTheme="minorHAnsi" w:hAnsiTheme="minorHAnsi" w:cstheme="minorHAnsi"/>
          <w:sz w:val="24"/>
          <w:szCs w:val="24"/>
        </w:rPr>
        <w:t xml:space="preserve"> prac</w:t>
      </w:r>
      <w:r w:rsidR="00660158" w:rsidRPr="000B180E">
        <w:rPr>
          <w:rFonts w:asciiTheme="minorHAnsi" w:hAnsiTheme="minorHAnsi" w:cstheme="minorHAnsi"/>
          <w:sz w:val="24"/>
          <w:szCs w:val="24"/>
        </w:rPr>
        <w:t xml:space="preserve">e programistyczne) </w:t>
      </w:r>
      <w:r w:rsidR="00091569" w:rsidRPr="000B180E">
        <w:rPr>
          <w:rFonts w:asciiTheme="minorHAnsi" w:hAnsiTheme="minorHAnsi" w:cstheme="minorHAnsi"/>
          <w:sz w:val="24"/>
          <w:szCs w:val="24"/>
        </w:rPr>
        <w:t xml:space="preserve">– </w:t>
      </w:r>
      <w:r w:rsidR="00C56E09" w:rsidRPr="000B180E">
        <w:rPr>
          <w:rFonts w:asciiTheme="minorHAnsi" w:hAnsiTheme="minorHAnsi" w:cstheme="minorHAnsi"/>
          <w:sz w:val="24"/>
          <w:szCs w:val="24"/>
        </w:rPr>
        <w:t>……………… (słownie: …………………… ) zł brutto za godzinę wykonanej pracy programistycznej, jednak nie więcej niż za 20 godzin pracy programistycznej, tj.</w:t>
      </w:r>
      <w:r w:rsidR="001D7DF0" w:rsidRPr="000B180E">
        <w:rPr>
          <w:rFonts w:asciiTheme="minorHAnsi" w:hAnsiTheme="minorHAnsi" w:cstheme="minorHAnsi"/>
          <w:sz w:val="24"/>
          <w:szCs w:val="24"/>
        </w:rPr>
        <w:t xml:space="preserve"> nie więcej </w:t>
      </w:r>
      <w:r w:rsidR="00C56E09" w:rsidRPr="000B180E">
        <w:rPr>
          <w:rFonts w:asciiTheme="minorHAnsi" w:hAnsiTheme="minorHAnsi" w:cstheme="minorHAnsi"/>
          <w:sz w:val="24"/>
          <w:szCs w:val="24"/>
        </w:rPr>
        <w:t xml:space="preserve">niż ……………… (słownie: …………………… ) zł brutto. </w:t>
      </w:r>
    </w:p>
    <w:p w14:paraId="3251A76A" w14:textId="09CE23A1" w:rsidR="001D7DF0" w:rsidRPr="000B180E" w:rsidRDefault="001D7DF0"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sidRPr="000B180E">
        <w:rPr>
          <w:rFonts w:asciiTheme="minorHAnsi" w:hAnsiTheme="minorHAnsi" w:cstheme="minorHAnsi"/>
          <w:sz w:val="24"/>
          <w:szCs w:val="24"/>
        </w:rPr>
        <w:t>Zamawiający nie jest zobowiązany do wykorzystania kwoty, o której mowa w ust. 1 lit. b.</w:t>
      </w:r>
    </w:p>
    <w:p w14:paraId="3648050E" w14:textId="68FCF3F0" w:rsidR="003E6FAD" w:rsidRPr="007D549D" w:rsidRDefault="00AC4CE7" w:rsidP="00477FE2">
      <w:pPr>
        <w:pStyle w:val="Akapitzlist"/>
        <w:numPr>
          <w:ilvl w:val="0"/>
          <w:numId w:val="7"/>
        </w:numPr>
        <w:tabs>
          <w:tab w:val="left" w:pos="477"/>
        </w:tabs>
        <w:spacing w:line="276" w:lineRule="auto"/>
        <w:jc w:val="left"/>
        <w:rPr>
          <w:rFonts w:asciiTheme="minorHAnsi" w:hAnsiTheme="minorHAnsi" w:cstheme="minorHAnsi"/>
          <w:sz w:val="24"/>
          <w:szCs w:val="24"/>
        </w:rPr>
      </w:pPr>
      <w:r w:rsidRPr="000B180E">
        <w:rPr>
          <w:rFonts w:asciiTheme="minorHAnsi" w:hAnsiTheme="minorHAnsi" w:cstheme="minorHAnsi"/>
          <w:sz w:val="24"/>
          <w:szCs w:val="24"/>
        </w:rPr>
        <w:t>Zamawiający zapłaci Wykonawcy wynagrodz</w:t>
      </w:r>
      <w:r w:rsidR="00AD5DA6" w:rsidRPr="000B180E">
        <w:rPr>
          <w:rFonts w:asciiTheme="minorHAnsi" w:hAnsiTheme="minorHAnsi" w:cstheme="minorHAnsi"/>
          <w:sz w:val="24"/>
          <w:szCs w:val="24"/>
        </w:rPr>
        <w:t>enie</w:t>
      </w:r>
      <w:r w:rsidR="00991F05" w:rsidRPr="000B180E">
        <w:rPr>
          <w:rFonts w:asciiTheme="minorHAnsi" w:hAnsiTheme="minorHAnsi" w:cstheme="minorHAnsi"/>
          <w:sz w:val="24"/>
          <w:szCs w:val="24"/>
        </w:rPr>
        <w:t>, o którym mowa w ust. 1</w:t>
      </w:r>
      <w:r w:rsidR="00477FE2">
        <w:rPr>
          <w:rFonts w:asciiTheme="minorHAnsi" w:hAnsiTheme="minorHAnsi" w:cstheme="minorHAnsi"/>
          <w:sz w:val="24"/>
          <w:szCs w:val="24"/>
        </w:rPr>
        <w:t xml:space="preserve"> lit. a</w:t>
      </w:r>
      <w:r w:rsidR="00A45D33" w:rsidRPr="000B180E">
        <w:rPr>
          <w:rFonts w:asciiTheme="minorHAnsi" w:hAnsiTheme="minorHAnsi" w:cstheme="minorHAnsi"/>
          <w:sz w:val="24"/>
          <w:szCs w:val="24"/>
        </w:rPr>
        <w:t xml:space="preserve"> </w:t>
      </w:r>
      <w:r w:rsidR="00991F05" w:rsidRPr="000B180E">
        <w:rPr>
          <w:rFonts w:asciiTheme="minorHAnsi" w:hAnsiTheme="minorHAnsi" w:cstheme="minorHAnsi"/>
          <w:sz w:val="24"/>
          <w:szCs w:val="24"/>
        </w:rPr>
        <w:t xml:space="preserve">po prawidłowym wykonaniu </w:t>
      </w:r>
      <w:r w:rsidR="00AD5DA6" w:rsidRPr="000B180E">
        <w:rPr>
          <w:rFonts w:asciiTheme="minorHAnsi" w:hAnsiTheme="minorHAnsi" w:cstheme="minorHAnsi"/>
          <w:sz w:val="24"/>
          <w:szCs w:val="24"/>
        </w:rPr>
        <w:t>i </w:t>
      </w:r>
      <w:r w:rsidR="00991F05" w:rsidRPr="000B180E">
        <w:rPr>
          <w:rFonts w:asciiTheme="minorHAnsi" w:hAnsiTheme="minorHAnsi" w:cstheme="minorHAnsi"/>
          <w:sz w:val="24"/>
          <w:szCs w:val="24"/>
        </w:rPr>
        <w:t>zaakceptowaniu przedmiotu umowy</w:t>
      </w:r>
      <w:r w:rsidR="00477FE2">
        <w:rPr>
          <w:rFonts w:asciiTheme="minorHAnsi" w:hAnsiTheme="minorHAnsi" w:cstheme="minorHAnsi"/>
          <w:sz w:val="24"/>
          <w:szCs w:val="24"/>
        </w:rPr>
        <w:t xml:space="preserve"> wskazanego w § 1 ust. 1 lit. </w:t>
      </w:r>
      <w:r w:rsidR="00477FE2" w:rsidRPr="00477FE2">
        <w:rPr>
          <w:rFonts w:asciiTheme="minorHAnsi" w:hAnsiTheme="minorHAnsi" w:cstheme="minorHAnsi"/>
          <w:sz w:val="24"/>
          <w:szCs w:val="24"/>
        </w:rPr>
        <w:t>a</w:t>
      </w:r>
      <w:r w:rsidR="00477FE2">
        <w:rPr>
          <w:rFonts w:asciiTheme="minorHAnsi" w:hAnsiTheme="minorHAnsi" w:cstheme="minorHAnsi"/>
          <w:sz w:val="24"/>
          <w:szCs w:val="24"/>
        </w:rPr>
        <w:t xml:space="preserve">, </w:t>
      </w:r>
      <w:r w:rsidR="00991F05" w:rsidRPr="000B180E">
        <w:rPr>
          <w:rFonts w:asciiTheme="minorHAnsi" w:hAnsiTheme="minorHAnsi" w:cstheme="minorHAnsi"/>
          <w:sz w:val="24"/>
          <w:szCs w:val="24"/>
        </w:rPr>
        <w:t xml:space="preserve"> </w:t>
      </w:r>
      <w:r w:rsidRPr="000B180E">
        <w:rPr>
          <w:rFonts w:asciiTheme="minorHAnsi" w:hAnsiTheme="minorHAnsi" w:cstheme="minorHAnsi"/>
          <w:sz w:val="24"/>
          <w:szCs w:val="24"/>
        </w:rPr>
        <w:t xml:space="preserve">poprzez podpisanie przez Zamawiającego </w:t>
      </w:r>
      <w:r w:rsidR="001B2E6F" w:rsidRPr="000B180E">
        <w:rPr>
          <w:rFonts w:asciiTheme="minorHAnsi" w:hAnsiTheme="minorHAnsi" w:cstheme="minorHAnsi"/>
          <w:sz w:val="24"/>
          <w:szCs w:val="24"/>
        </w:rPr>
        <w:t>p</w:t>
      </w:r>
      <w:r w:rsidRPr="000B180E">
        <w:rPr>
          <w:rFonts w:asciiTheme="minorHAnsi" w:hAnsiTheme="minorHAnsi" w:cstheme="minorHAnsi"/>
          <w:sz w:val="24"/>
          <w:szCs w:val="24"/>
        </w:rPr>
        <w:t>rotokołu odbioru</w:t>
      </w:r>
      <w:r w:rsidR="00477FE2">
        <w:rPr>
          <w:rFonts w:asciiTheme="minorHAnsi" w:hAnsiTheme="minorHAnsi" w:cstheme="minorHAnsi"/>
          <w:sz w:val="24"/>
          <w:szCs w:val="24"/>
        </w:rPr>
        <w:t xml:space="preserve"> Aplikacji</w:t>
      </w:r>
      <w:r w:rsidRPr="000B180E">
        <w:rPr>
          <w:rFonts w:asciiTheme="minorHAnsi" w:hAnsiTheme="minorHAnsi" w:cstheme="minorHAnsi"/>
          <w:sz w:val="24"/>
          <w:szCs w:val="24"/>
        </w:rPr>
        <w:t>.</w:t>
      </w:r>
      <w:r w:rsidR="000723AC" w:rsidRPr="000B180E">
        <w:rPr>
          <w:rFonts w:asciiTheme="minorHAnsi" w:hAnsiTheme="minorHAnsi" w:cstheme="minorHAnsi"/>
          <w:sz w:val="24"/>
          <w:szCs w:val="24"/>
        </w:rPr>
        <w:t xml:space="preserve"> </w:t>
      </w:r>
      <w:r w:rsidRPr="006A25B9">
        <w:rPr>
          <w:rFonts w:asciiTheme="minorHAnsi" w:hAnsiTheme="minorHAnsi" w:cstheme="minorHAnsi"/>
          <w:sz w:val="24"/>
          <w:szCs w:val="24"/>
        </w:rPr>
        <w:t xml:space="preserve">W przypadku </w:t>
      </w:r>
      <w:r w:rsidR="00991F05" w:rsidRPr="006A25B9">
        <w:rPr>
          <w:rFonts w:asciiTheme="minorHAnsi" w:hAnsiTheme="minorHAnsi" w:cstheme="minorHAnsi"/>
          <w:sz w:val="24"/>
          <w:szCs w:val="24"/>
        </w:rPr>
        <w:t>zlecenia przez Zamawiającego dodatkowych prac programistycznych</w:t>
      </w:r>
      <w:r w:rsidR="00477FE2">
        <w:rPr>
          <w:rFonts w:asciiTheme="minorHAnsi" w:hAnsiTheme="minorHAnsi" w:cstheme="minorHAnsi"/>
          <w:sz w:val="24"/>
          <w:szCs w:val="24"/>
        </w:rPr>
        <w:t xml:space="preserve"> wskazanych w</w:t>
      </w:r>
      <w:r w:rsidR="00477FE2" w:rsidRPr="00477FE2">
        <w:t xml:space="preserve"> </w:t>
      </w:r>
      <w:r w:rsidR="00477FE2" w:rsidRPr="00477FE2">
        <w:rPr>
          <w:rFonts w:asciiTheme="minorHAnsi" w:hAnsiTheme="minorHAnsi" w:cstheme="minorHAnsi"/>
          <w:sz w:val="24"/>
          <w:szCs w:val="24"/>
        </w:rPr>
        <w:t>§ 1 ust. 1 lit. b</w:t>
      </w:r>
      <w:r w:rsidR="00477FE2">
        <w:rPr>
          <w:rFonts w:asciiTheme="minorHAnsi" w:hAnsiTheme="minorHAnsi" w:cstheme="minorHAnsi"/>
          <w:sz w:val="24"/>
          <w:szCs w:val="24"/>
        </w:rPr>
        <w:t xml:space="preserve">, </w:t>
      </w:r>
      <w:r w:rsidR="00991F05" w:rsidRPr="006A25B9">
        <w:rPr>
          <w:rFonts w:asciiTheme="minorHAnsi" w:hAnsiTheme="minorHAnsi" w:cstheme="minorHAnsi"/>
          <w:sz w:val="24"/>
          <w:szCs w:val="24"/>
        </w:rPr>
        <w:t xml:space="preserve"> </w:t>
      </w:r>
      <w:r w:rsidR="00A45D33" w:rsidRPr="006A25B9">
        <w:rPr>
          <w:rFonts w:asciiTheme="minorHAnsi" w:hAnsiTheme="minorHAnsi" w:cstheme="minorHAnsi"/>
          <w:sz w:val="24"/>
          <w:szCs w:val="24"/>
        </w:rPr>
        <w:t xml:space="preserve">dla każdej z wykonanych </w:t>
      </w:r>
      <w:r w:rsidR="00477FE2">
        <w:rPr>
          <w:rFonts w:asciiTheme="minorHAnsi" w:hAnsiTheme="minorHAnsi" w:cstheme="minorHAnsi"/>
          <w:sz w:val="24"/>
          <w:szCs w:val="24"/>
        </w:rPr>
        <w:t xml:space="preserve">dodatkowych </w:t>
      </w:r>
      <w:r w:rsidR="00A45D33" w:rsidRPr="006A25B9">
        <w:rPr>
          <w:rFonts w:asciiTheme="minorHAnsi" w:hAnsiTheme="minorHAnsi" w:cstheme="minorHAnsi"/>
          <w:sz w:val="24"/>
          <w:szCs w:val="24"/>
        </w:rPr>
        <w:t xml:space="preserve">prac programistycznych sporządzony zostanie odrębny </w:t>
      </w:r>
      <w:r w:rsidR="001B2E6F" w:rsidRPr="006A25B9">
        <w:rPr>
          <w:rFonts w:asciiTheme="minorHAnsi" w:hAnsiTheme="minorHAnsi" w:cstheme="minorHAnsi"/>
          <w:sz w:val="24"/>
          <w:szCs w:val="24"/>
        </w:rPr>
        <w:t>p</w:t>
      </w:r>
      <w:r w:rsidRPr="006A25B9">
        <w:rPr>
          <w:rFonts w:asciiTheme="minorHAnsi" w:hAnsiTheme="minorHAnsi" w:cstheme="minorHAnsi"/>
          <w:sz w:val="24"/>
          <w:szCs w:val="24"/>
        </w:rPr>
        <w:t>roto</w:t>
      </w:r>
      <w:r w:rsidR="00A45D33" w:rsidRPr="006A25B9">
        <w:rPr>
          <w:rFonts w:asciiTheme="minorHAnsi" w:hAnsiTheme="minorHAnsi" w:cstheme="minorHAnsi"/>
          <w:sz w:val="24"/>
          <w:szCs w:val="24"/>
        </w:rPr>
        <w:t>kół odbioru.</w:t>
      </w:r>
      <w:r w:rsidR="006A25B9" w:rsidRPr="006A25B9">
        <w:rPr>
          <w:rFonts w:asciiTheme="minorHAnsi" w:hAnsiTheme="minorHAnsi" w:cstheme="minorHAnsi"/>
          <w:sz w:val="24"/>
          <w:szCs w:val="24"/>
        </w:rPr>
        <w:t xml:space="preserve"> </w:t>
      </w:r>
      <w:r w:rsidR="00477FE2">
        <w:rPr>
          <w:rFonts w:asciiTheme="minorHAnsi" w:hAnsiTheme="minorHAnsi" w:cstheme="minorHAnsi"/>
          <w:sz w:val="24"/>
          <w:szCs w:val="24"/>
        </w:rPr>
        <w:t>Każdorazowo p</w:t>
      </w:r>
      <w:r w:rsidR="006A25B9" w:rsidRPr="006A25B9">
        <w:rPr>
          <w:rFonts w:asciiTheme="minorHAnsi" w:hAnsiTheme="minorHAnsi" w:cstheme="minorHAnsi"/>
          <w:sz w:val="24"/>
          <w:szCs w:val="24"/>
        </w:rPr>
        <w:t>rotokół</w:t>
      </w:r>
      <w:r w:rsidR="006A25B9">
        <w:rPr>
          <w:rFonts w:asciiTheme="minorHAnsi" w:hAnsiTheme="minorHAnsi" w:cstheme="minorHAnsi"/>
          <w:sz w:val="24"/>
          <w:szCs w:val="24"/>
        </w:rPr>
        <w:t xml:space="preserve"> odbioru będzie podstawą do wystawienia faktury. </w:t>
      </w:r>
    </w:p>
    <w:p w14:paraId="71C0F507" w14:textId="77777777" w:rsidR="00EE3B17" w:rsidRDefault="00BB6F9A"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sidRPr="007D549D">
        <w:rPr>
          <w:rFonts w:asciiTheme="minorHAnsi" w:hAnsiTheme="minorHAnsi" w:cstheme="minorHAnsi"/>
          <w:sz w:val="24"/>
          <w:szCs w:val="24"/>
        </w:rPr>
        <w:t xml:space="preserve">Wynagrodzenie Wykonawcy, o którym mowa w ust. 1, zawiera wszelkie koszty związane </w:t>
      </w:r>
    </w:p>
    <w:p w14:paraId="06AE1549" w14:textId="449A627B" w:rsidR="00BB6F9A" w:rsidRPr="00640C67" w:rsidRDefault="00BB6F9A" w:rsidP="00EE3B17">
      <w:pPr>
        <w:pStyle w:val="Akapitzlist"/>
        <w:tabs>
          <w:tab w:val="left" w:pos="477"/>
        </w:tabs>
        <w:spacing w:line="276" w:lineRule="auto"/>
        <w:ind w:left="360" w:firstLine="0"/>
        <w:jc w:val="left"/>
        <w:rPr>
          <w:rFonts w:asciiTheme="minorHAnsi" w:hAnsiTheme="minorHAnsi" w:cstheme="minorHAnsi"/>
          <w:sz w:val="24"/>
          <w:szCs w:val="24"/>
        </w:rPr>
      </w:pPr>
      <w:r w:rsidRPr="007D549D">
        <w:rPr>
          <w:rFonts w:asciiTheme="minorHAnsi" w:hAnsiTheme="minorHAnsi" w:cstheme="minorHAnsi"/>
          <w:sz w:val="24"/>
          <w:szCs w:val="24"/>
        </w:rPr>
        <w:t>z r</w:t>
      </w:r>
      <w:r w:rsidRPr="005D3EA3">
        <w:rPr>
          <w:rFonts w:asciiTheme="minorHAnsi" w:hAnsiTheme="minorHAnsi" w:cstheme="minorHAnsi"/>
          <w:sz w:val="24"/>
          <w:szCs w:val="24"/>
        </w:rPr>
        <w:t xml:space="preserve">ealizacją umowy, w tym wynagrodzenie z tytułu przeniesienia autorskich praw majątkowych </w:t>
      </w:r>
      <w:r w:rsidR="00006E0F" w:rsidRPr="005D3EA3">
        <w:rPr>
          <w:rFonts w:asciiTheme="minorHAnsi" w:hAnsiTheme="minorHAnsi" w:cstheme="minorHAnsi"/>
          <w:sz w:val="24"/>
          <w:szCs w:val="24"/>
        </w:rPr>
        <w:t xml:space="preserve">oraz koszty licencji </w:t>
      </w:r>
      <w:r w:rsidRPr="005D3EA3">
        <w:rPr>
          <w:rFonts w:asciiTheme="minorHAnsi" w:hAnsiTheme="minorHAnsi" w:cstheme="minorHAnsi"/>
          <w:sz w:val="24"/>
          <w:szCs w:val="24"/>
        </w:rPr>
        <w:t xml:space="preserve">o których mowa w </w:t>
      </w:r>
      <w:r w:rsidR="00006E0F" w:rsidRPr="005D3EA3">
        <w:rPr>
          <w:rFonts w:asciiTheme="minorHAnsi" w:hAnsiTheme="minorHAnsi" w:cstheme="minorHAnsi"/>
          <w:sz w:val="24"/>
          <w:szCs w:val="24"/>
        </w:rPr>
        <w:t xml:space="preserve">§ 5, </w:t>
      </w:r>
      <w:r w:rsidRPr="005D3EA3">
        <w:rPr>
          <w:rFonts w:asciiTheme="minorHAnsi" w:hAnsiTheme="minorHAnsi" w:cstheme="minorHAnsi"/>
          <w:sz w:val="24"/>
          <w:szCs w:val="24"/>
        </w:rPr>
        <w:t>należne stawki podatków, opłaty oraz inne obciążenia, jakie mogą zostać nałożone, zgodnie z obowiązującymi przepisami. Wykonawca oświadcza, że w związku z realizacją umowy nie będzie wymagał od Zamawiającego nabywania żadnych dodatkowych usług ani uprawnień (np. licencji) innych, niż wskazan</w:t>
      </w:r>
      <w:r w:rsidR="009401C2" w:rsidRPr="005D3EA3">
        <w:rPr>
          <w:rFonts w:asciiTheme="minorHAnsi" w:hAnsiTheme="minorHAnsi" w:cstheme="minorHAnsi"/>
          <w:sz w:val="24"/>
          <w:szCs w:val="24"/>
        </w:rPr>
        <w:t>e w umowie oraz</w:t>
      </w:r>
      <w:r w:rsidRPr="005D3EA3">
        <w:rPr>
          <w:rFonts w:asciiTheme="minorHAnsi" w:hAnsiTheme="minorHAnsi" w:cstheme="minorHAnsi"/>
          <w:sz w:val="24"/>
          <w:szCs w:val="24"/>
        </w:rPr>
        <w:t xml:space="preserve"> że z tytułu wskazanej wartości wynagrodzenia nie będzie zgłaszał wobec Zamawiającego żadnych roszczeń w trakcie o</w:t>
      </w:r>
      <w:r w:rsidR="009401C2" w:rsidRPr="005D3EA3">
        <w:rPr>
          <w:rFonts w:asciiTheme="minorHAnsi" w:hAnsiTheme="minorHAnsi" w:cstheme="minorHAnsi"/>
          <w:sz w:val="24"/>
          <w:szCs w:val="24"/>
        </w:rPr>
        <w:t>bowiązywania umowy ani później.</w:t>
      </w:r>
    </w:p>
    <w:p w14:paraId="0DACBDE1" w14:textId="49F403D9" w:rsidR="003E6FAD" w:rsidRPr="00640C67" w:rsidRDefault="00640C67"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Pr>
          <w:rFonts w:asciiTheme="minorHAnsi" w:hAnsiTheme="minorHAnsi" w:cstheme="minorHAnsi"/>
          <w:sz w:val="24"/>
          <w:szCs w:val="24"/>
        </w:rPr>
        <w:t xml:space="preserve">Zamawiający zapłaci Wykonawcy wynagrodzenie, o którym mowa w ust. 1, w terminie 14 dni od dnia dostarczenia Zamawiającemu </w:t>
      </w:r>
      <w:r w:rsidR="00AC4CE7" w:rsidRPr="00640C67">
        <w:rPr>
          <w:rFonts w:asciiTheme="minorHAnsi" w:hAnsiTheme="minorHAnsi" w:cstheme="minorHAnsi"/>
          <w:sz w:val="24"/>
          <w:szCs w:val="24"/>
        </w:rPr>
        <w:t xml:space="preserve">prawidłowo wystawionej faktury </w:t>
      </w:r>
      <w:r w:rsidR="00AC4CE7" w:rsidRPr="0036532F">
        <w:rPr>
          <w:rFonts w:asciiTheme="minorHAnsi" w:hAnsiTheme="minorHAnsi" w:cstheme="minorHAnsi"/>
          <w:i/>
          <w:sz w:val="24"/>
          <w:szCs w:val="24"/>
        </w:rPr>
        <w:t>(</w:t>
      </w:r>
      <w:r w:rsidRPr="0036532F">
        <w:rPr>
          <w:rFonts w:asciiTheme="minorHAnsi" w:hAnsiTheme="minorHAnsi" w:cstheme="minorHAnsi"/>
          <w:i/>
          <w:sz w:val="24"/>
          <w:szCs w:val="24"/>
        </w:rPr>
        <w:t>pod pojęciem „prawidłowo” Zamawiający rozumie zawarcie wszystkich elementów faktury wymaganych przez obowiązujące przepisy prawa w tym zakresie)</w:t>
      </w:r>
      <w:r>
        <w:rPr>
          <w:rFonts w:asciiTheme="minorHAnsi" w:hAnsiTheme="minorHAnsi" w:cstheme="minorHAnsi"/>
          <w:i/>
          <w:sz w:val="24"/>
          <w:szCs w:val="24"/>
        </w:rPr>
        <w:t xml:space="preserve"> </w:t>
      </w:r>
      <w:r w:rsidR="00AC4CE7" w:rsidRPr="00640C67">
        <w:rPr>
          <w:rFonts w:asciiTheme="minorHAnsi" w:hAnsiTheme="minorHAnsi" w:cstheme="minorHAnsi"/>
          <w:sz w:val="24"/>
          <w:szCs w:val="24"/>
        </w:rPr>
        <w:t>na rachunek bankowy Wykonawcy wskazany na fakturze.</w:t>
      </w:r>
    </w:p>
    <w:p w14:paraId="36FD1E1B" w14:textId="71843DEF" w:rsidR="003E6FAD" w:rsidRPr="000B180E" w:rsidRDefault="00AC4CE7"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sidRPr="000B180E">
        <w:rPr>
          <w:rFonts w:asciiTheme="minorHAnsi" w:hAnsiTheme="minorHAnsi" w:cstheme="minorHAnsi"/>
          <w:sz w:val="24"/>
          <w:szCs w:val="24"/>
        </w:rPr>
        <w:t>Za dzień zapłaty wynagrodzenia przyjmuje się dzień obciążenia rachunku bankowego Zamawiającego.</w:t>
      </w:r>
    </w:p>
    <w:p w14:paraId="2778C295" w14:textId="77777777" w:rsidR="003E6FAD" w:rsidRPr="000B180E" w:rsidRDefault="00AC4CE7"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sidRPr="00FC711A">
        <w:rPr>
          <w:rFonts w:asciiTheme="minorHAnsi" w:hAnsiTheme="minorHAnsi" w:cstheme="minorHAnsi"/>
          <w:sz w:val="24"/>
          <w:szCs w:val="24"/>
        </w:rPr>
        <w:t>Faktury</w:t>
      </w:r>
      <w:r w:rsidRPr="00AE3EDC">
        <w:rPr>
          <w:rFonts w:asciiTheme="minorHAnsi" w:hAnsiTheme="minorHAnsi" w:cstheme="minorHAnsi"/>
          <w:sz w:val="24"/>
          <w:szCs w:val="24"/>
        </w:rPr>
        <w:t xml:space="preserve"> z</w:t>
      </w:r>
      <w:r w:rsidRPr="000B180E">
        <w:rPr>
          <w:rFonts w:asciiTheme="minorHAnsi" w:hAnsiTheme="minorHAnsi" w:cstheme="minorHAnsi"/>
          <w:sz w:val="24"/>
          <w:szCs w:val="24"/>
        </w:rPr>
        <w:t>ostaną wystawione</w:t>
      </w:r>
      <w:r w:rsidRPr="000B180E">
        <w:rPr>
          <w:rFonts w:asciiTheme="minorHAnsi" w:hAnsiTheme="minorHAnsi" w:cstheme="minorHAnsi"/>
          <w:spacing w:val="-4"/>
          <w:sz w:val="24"/>
          <w:szCs w:val="24"/>
        </w:rPr>
        <w:t xml:space="preserve"> </w:t>
      </w:r>
      <w:r w:rsidRPr="000B180E">
        <w:rPr>
          <w:rFonts w:asciiTheme="minorHAnsi" w:hAnsiTheme="minorHAnsi" w:cstheme="minorHAnsi"/>
          <w:sz w:val="24"/>
          <w:szCs w:val="24"/>
        </w:rPr>
        <w:t>na:</w:t>
      </w:r>
      <w:r w:rsidR="00AD5DA6" w:rsidRPr="000B180E">
        <w:rPr>
          <w:rFonts w:asciiTheme="minorHAnsi" w:hAnsiTheme="minorHAnsi" w:cstheme="minorHAnsi"/>
          <w:sz w:val="24"/>
          <w:szCs w:val="24"/>
        </w:rPr>
        <w:t xml:space="preserve"> </w:t>
      </w:r>
      <w:r w:rsidRPr="000B180E">
        <w:rPr>
          <w:rFonts w:asciiTheme="minorHAnsi" w:hAnsiTheme="minorHAnsi" w:cstheme="minorHAnsi"/>
          <w:sz w:val="24"/>
          <w:szCs w:val="24"/>
        </w:rPr>
        <w:t>Polską Agencję Rozwoju Przed</w:t>
      </w:r>
      <w:r w:rsidR="00AD5DA6" w:rsidRPr="000B180E">
        <w:rPr>
          <w:rFonts w:asciiTheme="minorHAnsi" w:hAnsiTheme="minorHAnsi" w:cstheme="minorHAnsi"/>
          <w:sz w:val="24"/>
          <w:szCs w:val="24"/>
        </w:rPr>
        <w:t xml:space="preserve">siębiorczości, ul. Pańska 81/83; </w:t>
      </w:r>
      <w:r w:rsidRPr="000B180E">
        <w:rPr>
          <w:rFonts w:asciiTheme="minorHAnsi" w:hAnsiTheme="minorHAnsi" w:cstheme="minorHAnsi"/>
          <w:sz w:val="24"/>
          <w:szCs w:val="24"/>
        </w:rPr>
        <w:t>00-834 Warszawa</w:t>
      </w:r>
      <w:r w:rsidR="00AD5DA6" w:rsidRPr="000B180E">
        <w:rPr>
          <w:rFonts w:asciiTheme="minorHAnsi" w:hAnsiTheme="minorHAnsi" w:cstheme="minorHAnsi"/>
          <w:sz w:val="24"/>
          <w:szCs w:val="24"/>
        </w:rPr>
        <w:t xml:space="preserve">; </w:t>
      </w:r>
      <w:r w:rsidRPr="000B180E">
        <w:rPr>
          <w:rFonts w:asciiTheme="minorHAnsi" w:hAnsiTheme="minorHAnsi" w:cstheme="minorHAnsi"/>
          <w:sz w:val="24"/>
          <w:szCs w:val="24"/>
        </w:rPr>
        <w:t>NIP 526-25-01-444</w:t>
      </w:r>
      <w:r w:rsidR="00AD5DA6" w:rsidRPr="000B180E">
        <w:rPr>
          <w:rFonts w:asciiTheme="minorHAnsi" w:hAnsiTheme="minorHAnsi" w:cstheme="minorHAnsi"/>
          <w:sz w:val="24"/>
          <w:szCs w:val="24"/>
        </w:rPr>
        <w:t>.</w:t>
      </w:r>
    </w:p>
    <w:p w14:paraId="5ECDA0A0" w14:textId="77777777" w:rsidR="003E6FAD" w:rsidRPr="000B180E" w:rsidRDefault="00AC4CE7" w:rsidP="005D3EA3">
      <w:pPr>
        <w:pStyle w:val="Akapitzlist"/>
        <w:numPr>
          <w:ilvl w:val="0"/>
          <w:numId w:val="7"/>
        </w:numPr>
        <w:tabs>
          <w:tab w:val="left" w:pos="477"/>
        </w:tabs>
        <w:spacing w:line="276" w:lineRule="auto"/>
        <w:ind w:hanging="357"/>
        <w:jc w:val="left"/>
        <w:rPr>
          <w:rFonts w:asciiTheme="minorHAnsi" w:hAnsiTheme="minorHAnsi" w:cstheme="minorHAnsi"/>
          <w:sz w:val="24"/>
          <w:szCs w:val="24"/>
        </w:rPr>
      </w:pPr>
      <w:r w:rsidRPr="000B180E">
        <w:rPr>
          <w:rFonts w:asciiTheme="minorHAnsi" w:hAnsiTheme="minorHAnsi" w:cstheme="minorHAnsi"/>
          <w:sz w:val="24"/>
          <w:szCs w:val="24"/>
        </w:rPr>
        <w:t>Na</w:t>
      </w:r>
      <w:r w:rsidRPr="000B180E">
        <w:rPr>
          <w:rFonts w:asciiTheme="minorHAnsi" w:hAnsiTheme="minorHAnsi" w:cstheme="minorHAnsi"/>
          <w:spacing w:val="-12"/>
          <w:sz w:val="24"/>
          <w:szCs w:val="24"/>
        </w:rPr>
        <w:t xml:space="preserve"> </w:t>
      </w:r>
      <w:r w:rsidRPr="000B180E">
        <w:rPr>
          <w:rFonts w:asciiTheme="minorHAnsi" w:hAnsiTheme="minorHAnsi" w:cstheme="minorHAnsi"/>
          <w:sz w:val="24"/>
          <w:szCs w:val="24"/>
        </w:rPr>
        <w:t>fakturze</w:t>
      </w:r>
      <w:r w:rsidRPr="000B180E">
        <w:rPr>
          <w:rFonts w:asciiTheme="minorHAnsi" w:hAnsiTheme="minorHAnsi" w:cstheme="minorHAnsi"/>
          <w:spacing w:val="-11"/>
          <w:sz w:val="24"/>
          <w:szCs w:val="24"/>
        </w:rPr>
        <w:t xml:space="preserve"> </w:t>
      </w:r>
      <w:r w:rsidRPr="000B180E">
        <w:rPr>
          <w:rFonts w:asciiTheme="minorHAnsi" w:hAnsiTheme="minorHAnsi" w:cstheme="minorHAnsi"/>
          <w:sz w:val="24"/>
          <w:szCs w:val="24"/>
        </w:rPr>
        <w:t>zostanie</w:t>
      </w:r>
      <w:r w:rsidRPr="000B180E">
        <w:rPr>
          <w:rFonts w:asciiTheme="minorHAnsi" w:hAnsiTheme="minorHAnsi" w:cstheme="minorHAnsi"/>
          <w:spacing w:val="-11"/>
          <w:sz w:val="24"/>
          <w:szCs w:val="24"/>
        </w:rPr>
        <w:t xml:space="preserve"> </w:t>
      </w:r>
      <w:r w:rsidRPr="000B180E">
        <w:rPr>
          <w:rFonts w:asciiTheme="minorHAnsi" w:hAnsiTheme="minorHAnsi" w:cstheme="minorHAnsi"/>
          <w:sz w:val="24"/>
          <w:szCs w:val="24"/>
        </w:rPr>
        <w:t>wyszczególniona</w:t>
      </w:r>
      <w:r w:rsidRPr="000B180E">
        <w:rPr>
          <w:rFonts w:asciiTheme="minorHAnsi" w:hAnsiTheme="minorHAnsi" w:cstheme="minorHAnsi"/>
          <w:spacing w:val="-12"/>
          <w:sz w:val="24"/>
          <w:szCs w:val="24"/>
        </w:rPr>
        <w:t xml:space="preserve"> </w:t>
      </w:r>
      <w:r w:rsidRPr="000B180E">
        <w:rPr>
          <w:rFonts w:asciiTheme="minorHAnsi" w:hAnsiTheme="minorHAnsi" w:cstheme="minorHAnsi"/>
          <w:sz w:val="24"/>
          <w:szCs w:val="24"/>
        </w:rPr>
        <w:t>wartość</w:t>
      </w:r>
      <w:r w:rsidRPr="000B180E">
        <w:rPr>
          <w:rFonts w:asciiTheme="minorHAnsi" w:hAnsiTheme="minorHAnsi" w:cstheme="minorHAnsi"/>
          <w:spacing w:val="-11"/>
          <w:sz w:val="24"/>
          <w:szCs w:val="24"/>
        </w:rPr>
        <w:t xml:space="preserve"> </w:t>
      </w:r>
      <w:r w:rsidRPr="000B180E">
        <w:rPr>
          <w:rFonts w:asciiTheme="minorHAnsi" w:hAnsiTheme="minorHAnsi" w:cstheme="minorHAnsi"/>
          <w:sz w:val="24"/>
          <w:szCs w:val="24"/>
        </w:rPr>
        <w:t>autorskich</w:t>
      </w:r>
      <w:r w:rsidRPr="000B180E">
        <w:rPr>
          <w:rFonts w:asciiTheme="minorHAnsi" w:hAnsiTheme="minorHAnsi" w:cstheme="minorHAnsi"/>
          <w:spacing w:val="-11"/>
          <w:sz w:val="24"/>
          <w:szCs w:val="24"/>
        </w:rPr>
        <w:t xml:space="preserve"> </w:t>
      </w:r>
      <w:r w:rsidRPr="000B180E">
        <w:rPr>
          <w:rFonts w:asciiTheme="minorHAnsi" w:hAnsiTheme="minorHAnsi" w:cstheme="minorHAnsi"/>
          <w:sz w:val="24"/>
          <w:szCs w:val="24"/>
        </w:rPr>
        <w:t>praw</w:t>
      </w:r>
      <w:r w:rsidRPr="000B180E">
        <w:rPr>
          <w:rFonts w:asciiTheme="minorHAnsi" w:hAnsiTheme="minorHAnsi" w:cstheme="minorHAnsi"/>
          <w:spacing w:val="-12"/>
          <w:sz w:val="24"/>
          <w:szCs w:val="24"/>
        </w:rPr>
        <w:t xml:space="preserve"> </w:t>
      </w:r>
      <w:r w:rsidRPr="000B180E">
        <w:rPr>
          <w:rFonts w:asciiTheme="minorHAnsi" w:hAnsiTheme="minorHAnsi" w:cstheme="minorHAnsi"/>
          <w:sz w:val="24"/>
          <w:szCs w:val="24"/>
        </w:rPr>
        <w:t>majątkowych</w:t>
      </w:r>
      <w:r w:rsidRPr="000B180E">
        <w:rPr>
          <w:rFonts w:asciiTheme="minorHAnsi" w:hAnsiTheme="minorHAnsi" w:cstheme="minorHAnsi"/>
          <w:spacing w:val="-8"/>
          <w:sz w:val="24"/>
          <w:szCs w:val="24"/>
        </w:rPr>
        <w:t xml:space="preserve"> </w:t>
      </w:r>
      <w:r w:rsidRPr="000B180E">
        <w:rPr>
          <w:rFonts w:asciiTheme="minorHAnsi" w:hAnsiTheme="minorHAnsi" w:cstheme="minorHAnsi"/>
          <w:sz w:val="24"/>
          <w:szCs w:val="24"/>
        </w:rPr>
        <w:t>do</w:t>
      </w:r>
      <w:r w:rsidRPr="000B180E">
        <w:rPr>
          <w:rFonts w:asciiTheme="minorHAnsi" w:hAnsiTheme="minorHAnsi" w:cstheme="minorHAnsi"/>
          <w:spacing w:val="-12"/>
          <w:sz w:val="24"/>
          <w:szCs w:val="24"/>
        </w:rPr>
        <w:t xml:space="preserve"> </w:t>
      </w:r>
      <w:r w:rsidRPr="000B180E">
        <w:rPr>
          <w:rFonts w:asciiTheme="minorHAnsi" w:hAnsiTheme="minorHAnsi" w:cstheme="minorHAnsi"/>
          <w:sz w:val="24"/>
          <w:szCs w:val="24"/>
        </w:rPr>
        <w:t>utworów</w:t>
      </w:r>
      <w:r w:rsidRPr="000B180E">
        <w:rPr>
          <w:rFonts w:asciiTheme="minorHAnsi" w:hAnsiTheme="minorHAnsi" w:cstheme="minorHAnsi"/>
          <w:spacing w:val="-13"/>
          <w:sz w:val="24"/>
          <w:szCs w:val="24"/>
        </w:rPr>
        <w:t xml:space="preserve"> </w:t>
      </w:r>
      <w:r w:rsidRPr="000B180E">
        <w:rPr>
          <w:rFonts w:asciiTheme="minorHAnsi" w:hAnsiTheme="minorHAnsi" w:cstheme="minorHAnsi"/>
          <w:sz w:val="24"/>
          <w:szCs w:val="24"/>
        </w:rPr>
        <w:t>nabytych przez Zamawiającego i oznaczenie</w:t>
      </w:r>
      <w:r w:rsidRPr="000B180E">
        <w:rPr>
          <w:rFonts w:asciiTheme="minorHAnsi" w:hAnsiTheme="minorHAnsi" w:cstheme="minorHAnsi"/>
          <w:spacing w:val="-1"/>
          <w:sz w:val="24"/>
          <w:szCs w:val="24"/>
        </w:rPr>
        <w:t xml:space="preserve"> </w:t>
      </w:r>
      <w:r w:rsidRPr="000B180E">
        <w:rPr>
          <w:rFonts w:asciiTheme="minorHAnsi" w:hAnsiTheme="minorHAnsi" w:cstheme="minorHAnsi"/>
          <w:sz w:val="24"/>
          <w:szCs w:val="24"/>
        </w:rPr>
        <w:t>utworu.</w:t>
      </w:r>
    </w:p>
    <w:p w14:paraId="1197F371" w14:textId="7ECE5EF4" w:rsidR="003E6FAD" w:rsidRPr="005D3EA3" w:rsidRDefault="00AC4CE7" w:rsidP="00AD5DA6">
      <w:pPr>
        <w:pStyle w:val="Nagwek1"/>
        <w:spacing w:before="240" w:after="240"/>
        <w:ind w:left="0" w:right="96"/>
        <w:rPr>
          <w:sz w:val="24"/>
        </w:rPr>
      </w:pPr>
      <w:r w:rsidRPr="005D3EA3">
        <w:rPr>
          <w:sz w:val="24"/>
        </w:rPr>
        <w:t>§</w:t>
      </w:r>
      <w:r w:rsidR="00D2548E" w:rsidRPr="005D3EA3">
        <w:rPr>
          <w:sz w:val="24"/>
        </w:rPr>
        <w:t xml:space="preserve"> </w:t>
      </w:r>
      <w:r w:rsidRPr="005D3EA3">
        <w:rPr>
          <w:sz w:val="24"/>
        </w:rPr>
        <w:t>7</w:t>
      </w:r>
      <w:r w:rsidR="00AD5DA6" w:rsidRPr="005D3EA3">
        <w:rPr>
          <w:sz w:val="24"/>
        </w:rPr>
        <w:t xml:space="preserve">. </w:t>
      </w:r>
      <w:r w:rsidRPr="005D3EA3">
        <w:rPr>
          <w:sz w:val="24"/>
        </w:rPr>
        <w:t>Kary umowne</w:t>
      </w:r>
    </w:p>
    <w:p w14:paraId="0D62FD50" w14:textId="56FC9C1D" w:rsidR="003E6FAD" w:rsidRDefault="00AC4CE7" w:rsidP="007D549D">
      <w:pPr>
        <w:pStyle w:val="Akapitzlist"/>
        <w:numPr>
          <w:ilvl w:val="0"/>
          <w:numId w:val="6"/>
        </w:numPr>
        <w:tabs>
          <w:tab w:val="left" w:pos="477"/>
        </w:tabs>
        <w:spacing w:line="276" w:lineRule="auto"/>
        <w:jc w:val="left"/>
        <w:rPr>
          <w:rFonts w:asciiTheme="minorHAnsi" w:hAnsiTheme="minorHAnsi" w:cstheme="minorHAnsi"/>
          <w:sz w:val="24"/>
          <w:szCs w:val="24"/>
        </w:rPr>
      </w:pPr>
      <w:r w:rsidRPr="004B66E0">
        <w:rPr>
          <w:rFonts w:asciiTheme="minorHAnsi" w:hAnsiTheme="minorHAnsi" w:cstheme="minorHAnsi"/>
          <w:sz w:val="24"/>
          <w:szCs w:val="24"/>
        </w:rPr>
        <w:t>Strony ustalają odpowiedzialność za niewykonanie lu</w:t>
      </w:r>
      <w:r w:rsidR="007B4CCD">
        <w:rPr>
          <w:rFonts w:asciiTheme="minorHAnsi" w:hAnsiTheme="minorHAnsi" w:cstheme="minorHAnsi"/>
          <w:sz w:val="24"/>
          <w:szCs w:val="24"/>
        </w:rPr>
        <w:t>b nienależyte wykonanie umowy w </w:t>
      </w:r>
      <w:r w:rsidR="0055422A">
        <w:rPr>
          <w:rFonts w:asciiTheme="minorHAnsi" w:hAnsiTheme="minorHAnsi" w:cstheme="minorHAnsi"/>
          <w:sz w:val="24"/>
          <w:szCs w:val="24"/>
        </w:rPr>
        <w:t>formie kar umownych.</w:t>
      </w:r>
    </w:p>
    <w:p w14:paraId="10082966" w14:textId="77777777" w:rsidR="0055422A" w:rsidRPr="0055422A" w:rsidRDefault="0055422A" w:rsidP="007D549D">
      <w:pPr>
        <w:pStyle w:val="Akapitzlist"/>
        <w:numPr>
          <w:ilvl w:val="0"/>
          <w:numId w:val="6"/>
        </w:numPr>
        <w:tabs>
          <w:tab w:val="left" w:pos="477"/>
        </w:tabs>
        <w:spacing w:line="276" w:lineRule="auto"/>
        <w:jc w:val="left"/>
        <w:rPr>
          <w:rFonts w:ascii="Calibri" w:eastAsia="Calibri" w:hAnsi="Calibri" w:cs="Calibri"/>
          <w:sz w:val="24"/>
          <w:szCs w:val="24"/>
          <w:lang w:bidi="ar-SA"/>
        </w:rPr>
      </w:pPr>
      <w:r w:rsidRPr="0055422A">
        <w:rPr>
          <w:rFonts w:ascii="Calibri" w:eastAsia="Calibri" w:hAnsi="Calibri" w:cs="Calibri"/>
          <w:sz w:val="24"/>
          <w:szCs w:val="24"/>
          <w:lang w:bidi="ar-SA"/>
        </w:rPr>
        <w:t xml:space="preserve">Wykonawca jest zobowiązany do zapłaty kar umownych w następujących przypadkach </w:t>
      </w:r>
      <w:r w:rsidRPr="0055422A">
        <w:rPr>
          <w:rFonts w:ascii="Calibri" w:eastAsia="Calibri" w:hAnsi="Calibri" w:cs="Calibri"/>
          <w:sz w:val="24"/>
          <w:szCs w:val="24"/>
          <w:lang w:bidi="ar-SA"/>
        </w:rPr>
        <w:br/>
        <w:t xml:space="preserve">i wysokościach: </w:t>
      </w:r>
    </w:p>
    <w:p w14:paraId="440B6D44" w14:textId="6710F836" w:rsidR="0055422A" w:rsidRPr="00004EE6" w:rsidRDefault="0055422A" w:rsidP="00004EE6">
      <w:pPr>
        <w:pStyle w:val="Akapitzlist"/>
        <w:numPr>
          <w:ilvl w:val="1"/>
          <w:numId w:val="23"/>
        </w:numPr>
        <w:tabs>
          <w:tab w:val="left" w:pos="909"/>
        </w:tabs>
        <w:spacing w:line="276" w:lineRule="auto"/>
        <w:ind w:right="112"/>
        <w:jc w:val="left"/>
        <w:rPr>
          <w:rFonts w:ascii="Calibri" w:hAnsi="Calibri" w:cs="Calibri"/>
          <w:sz w:val="24"/>
          <w:szCs w:val="24"/>
          <w:lang w:bidi="ar-SA"/>
        </w:rPr>
      </w:pPr>
      <w:r w:rsidRPr="00004EE6">
        <w:rPr>
          <w:rFonts w:ascii="Calibri" w:hAnsi="Calibri" w:cs="Calibri"/>
          <w:sz w:val="24"/>
          <w:szCs w:val="24"/>
          <w:lang w:bidi="ar-SA"/>
        </w:rPr>
        <w:t>w przypadku odstąpienia od umowy</w:t>
      </w:r>
      <w:r w:rsidR="00A774D2" w:rsidRPr="00004EE6">
        <w:rPr>
          <w:rFonts w:ascii="Calibri" w:hAnsi="Calibri" w:cs="Calibri"/>
          <w:sz w:val="24"/>
          <w:szCs w:val="24"/>
          <w:lang w:bidi="ar-SA"/>
        </w:rPr>
        <w:t xml:space="preserve"> </w:t>
      </w:r>
      <w:r w:rsidR="00917F3B" w:rsidRPr="00004EE6">
        <w:rPr>
          <w:rFonts w:ascii="Calibri" w:hAnsi="Calibri" w:cs="Calibri"/>
          <w:sz w:val="24"/>
          <w:szCs w:val="24"/>
          <w:lang w:bidi="ar-SA"/>
        </w:rPr>
        <w:t xml:space="preserve">przez Zamawiającego z przyczyn </w:t>
      </w:r>
      <w:r w:rsidRPr="00004EE6">
        <w:rPr>
          <w:rFonts w:ascii="Calibri" w:hAnsi="Calibri" w:cs="Calibri"/>
          <w:sz w:val="24"/>
          <w:szCs w:val="24"/>
          <w:lang w:bidi="ar-SA"/>
        </w:rPr>
        <w:t>le</w:t>
      </w:r>
      <w:r w:rsidR="00917F3B" w:rsidRPr="00004EE6">
        <w:rPr>
          <w:rFonts w:ascii="Calibri" w:hAnsi="Calibri" w:cs="Calibri"/>
          <w:sz w:val="24"/>
          <w:szCs w:val="24"/>
          <w:lang w:bidi="ar-SA"/>
        </w:rPr>
        <w:t>żących po stronie Wykonawcy l</w:t>
      </w:r>
      <w:r w:rsidR="00F944F9" w:rsidRPr="00004EE6">
        <w:rPr>
          <w:rFonts w:ascii="Calibri" w:hAnsi="Calibri" w:cs="Calibri"/>
          <w:sz w:val="24"/>
          <w:szCs w:val="24"/>
          <w:lang w:bidi="ar-SA"/>
        </w:rPr>
        <w:t>ub za odstąpienie (wypowiedzenie</w:t>
      </w:r>
      <w:r w:rsidR="00917F3B" w:rsidRPr="00004EE6">
        <w:rPr>
          <w:rFonts w:ascii="Calibri" w:hAnsi="Calibri" w:cs="Calibri"/>
          <w:sz w:val="24"/>
          <w:szCs w:val="24"/>
          <w:lang w:bidi="ar-SA"/>
        </w:rPr>
        <w:t xml:space="preserve">) umowy przez Wykonawcę </w:t>
      </w:r>
      <w:r w:rsidR="00EE3B17" w:rsidRPr="00004EE6">
        <w:rPr>
          <w:rFonts w:ascii="Calibri" w:hAnsi="Calibri" w:cs="Calibri"/>
          <w:sz w:val="24"/>
          <w:szCs w:val="24"/>
          <w:lang w:bidi="ar-SA"/>
        </w:rPr>
        <w:br/>
      </w:r>
      <w:r w:rsidR="00917F3B" w:rsidRPr="00004EE6">
        <w:rPr>
          <w:rFonts w:ascii="Calibri" w:hAnsi="Calibri" w:cs="Calibri"/>
          <w:sz w:val="24"/>
          <w:szCs w:val="24"/>
          <w:lang w:bidi="ar-SA"/>
        </w:rPr>
        <w:t xml:space="preserve">z </w:t>
      </w:r>
      <w:r w:rsidRPr="00004EE6">
        <w:rPr>
          <w:rFonts w:ascii="Calibri" w:hAnsi="Calibri" w:cs="Calibri"/>
          <w:sz w:val="24"/>
          <w:szCs w:val="24"/>
          <w:lang w:bidi="ar-SA"/>
        </w:rPr>
        <w:t xml:space="preserve">przyczyn leżących </w:t>
      </w:r>
      <w:r w:rsidR="00006E0F" w:rsidRPr="00004EE6">
        <w:rPr>
          <w:rFonts w:ascii="Calibri" w:hAnsi="Calibri" w:cs="Calibri"/>
          <w:sz w:val="24"/>
          <w:szCs w:val="24"/>
          <w:lang w:bidi="ar-SA"/>
        </w:rPr>
        <w:t>po jego stronie - w </w:t>
      </w:r>
      <w:r w:rsidRPr="00004EE6">
        <w:rPr>
          <w:rFonts w:ascii="Calibri" w:hAnsi="Calibri" w:cs="Calibri"/>
          <w:sz w:val="24"/>
          <w:szCs w:val="24"/>
          <w:lang w:bidi="ar-SA"/>
        </w:rPr>
        <w:t xml:space="preserve">wysokości </w:t>
      </w:r>
      <w:r w:rsidR="00750770" w:rsidRPr="00004EE6">
        <w:rPr>
          <w:rFonts w:ascii="Calibri" w:hAnsi="Calibri" w:cs="Calibri"/>
          <w:sz w:val="24"/>
          <w:szCs w:val="24"/>
          <w:lang w:bidi="ar-SA"/>
        </w:rPr>
        <w:t>1</w:t>
      </w:r>
      <w:r w:rsidR="00750770">
        <w:rPr>
          <w:rFonts w:ascii="Calibri" w:hAnsi="Calibri" w:cs="Calibri"/>
          <w:sz w:val="24"/>
          <w:szCs w:val="24"/>
          <w:lang w:bidi="ar-SA"/>
        </w:rPr>
        <w:t>0</w:t>
      </w:r>
      <w:r w:rsidRPr="00004EE6">
        <w:rPr>
          <w:rFonts w:ascii="Calibri" w:hAnsi="Calibri" w:cs="Calibri"/>
          <w:sz w:val="24"/>
          <w:szCs w:val="24"/>
          <w:lang w:bidi="ar-SA"/>
        </w:rPr>
        <w:t>% wynagrodzenia, o którym mowa § 6 ust. 1 lit. a;</w:t>
      </w:r>
    </w:p>
    <w:p w14:paraId="44526E0E" w14:textId="110F0B68" w:rsidR="00917F3B" w:rsidRDefault="00917F3B">
      <w:pPr>
        <w:pStyle w:val="Akapitzlist"/>
        <w:numPr>
          <w:ilvl w:val="1"/>
          <w:numId w:val="23"/>
        </w:numPr>
        <w:tabs>
          <w:tab w:val="left" w:pos="909"/>
        </w:tabs>
        <w:spacing w:line="276" w:lineRule="auto"/>
        <w:ind w:right="112"/>
        <w:jc w:val="left"/>
        <w:rPr>
          <w:rFonts w:ascii="Calibri" w:hAnsi="Calibri" w:cs="Calibri"/>
          <w:sz w:val="24"/>
          <w:szCs w:val="24"/>
          <w:lang w:bidi="ar-SA"/>
        </w:rPr>
      </w:pPr>
      <w:r>
        <w:rPr>
          <w:rFonts w:ascii="Calibri" w:hAnsi="Calibri" w:cs="Calibri"/>
          <w:sz w:val="24"/>
          <w:szCs w:val="24"/>
          <w:lang w:bidi="ar-SA"/>
        </w:rPr>
        <w:t>za odstąpienie od u</w:t>
      </w:r>
      <w:r w:rsidRPr="00917F3B">
        <w:rPr>
          <w:rFonts w:ascii="Calibri" w:hAnsi="Calibri" w:cs="Calibri"/>
          <w:sz w:val="24"/>
          <w:szCs w:val="24"/>
          <w:lang w:bidi="ar-SA"/>
        </w:rPr>
        <w:t xml:space="preserve">mowy przez Zamawiającego lub </w:t>
      </w:r>
      <w:r>
        <w:rPr>
          <w:rFonts w:ascii="Calibri" w:hAnsi="Calibri" w:cs="Calibri"/>
          <w:sz w:val="24"/>
          <w:szCs w:val="24"/>
          <w:lang w:bidi="ar-SA"/>
        </w:rPr>
        <w:t>odstąpi</w:t>
      </w:r>
      <w:r w:rsidR="00F944F9">
        <w:rPr>
          <w:rFonts w:ascii="Calibri" w:hAnsi="Calibri" w:cs="Calibri"/>
          <w:sz w:val="24"/>
          <w:szCs w:val="24"/>
          <w:lang w:bidi="ar-SA"/>
        </w:rPr>
        <w:t>enie (wypowiedzenie</w:t>
      </w:r>
      <w:r>
        <w:rPr>
          <w:rFonts w:ascii="Calibri" w:hAnsi="Calibri" w:cs="Calibri"/>
          <w:sz w:val="24"/>
          <w:szCs w:val="24"/>
          <w:lang w:bidi="ar-SA"/>
        </w:rPr>
        <w:t xml:space="preserve">) </w:t>
      </w:r>
      <w:r w:rsidRPr="00917F3B">
        <w:rPr>
          <w:rFonts w:ascii="Calibri" w:hAnsi="Calibri" w:cs="Calibri"/>
          <w:sz w:val="24"/>
          <w:szCs w:val="24"/>
          <w:lang w:bidi="ar-SA"/>
        </w:rPr>
        <w:t xml:space="preserve">przez Wykonawcę </w:t>
      </w:r>
      <w:r>
        <w:rPr>
          <w:rFonts w:ascii="Calibri" w:hAnsi="Calibri" w:cs="Calibri"/>
          <w:sz w:val="24"/>
          <w:szCs w:val="24"/>
          <w:lang w:bidi="ar-SA"/>
        </w:rPr>
        <w:t xml:space="preserve">umowy w części </w:t>
      </w:r>
      <w:r w:rsidRPr="00917F3B">
        <w:rPr>
          <w:rFonts w:ascii="Calibri" w:hAnsi="Calibri" w:cs="Calibri"/>
          <w:sz w:val="24"/>
          <w:szCs w:val="24"/>
          <w:lang w:bidi="ar-SA"/>
        </w:rPr>
        <w:t xml:space="preserve">- w wysokości </w:t>
      </w:r>
      <w:r w:rsidR="00750770" w:rsidRPr="00917F3B">
        <w:rPr>
          <w:rFonts w:ascii="Calibri" w:hAnsi="Calibri" w:cs="Calibri"/>
          <w:sz w:val="24"/>
          <w:szCs w:val="24"/>
          <w:lang w:bidi="ar-SA"/>
        </w:rPr>
        <w:t>1</w:t>
      </w:r>
      <w:r w:rsidR="00750770">
        <w:rPr>
          <w:rFonts w:ascii="Calibri" w:hAnsi="Calibri" w:cs="Calibri"/>
          <w:sz w:val="24"/>
          <w:szCs w:val="24"/>
          <w:lang w:bidi="ar-SA"/>
        </w:rPr>
        <w:t>0</w:t>
      </w:r>
      <w:r w:rsidRPr="00917F3B">
        <w:rPr>
          <w:rFonts w:ascii="Calibri" w:hAnsi="Calibri" w:cs="Calibri"/>
          <w:sz w:val="24"/>
          <w:szCs w:val="24"/>
          <w:lang w:bidi="ar-SA"/>
        </w:rPr>
        <w:t xml:space="preserve">% kwoty przypadającej do zapłaty za niezrealizowaną </w:t>
      </w:r>
      <w:r>
        <w:rPr>
          <w:rFonts w:ascii="Calibri" w:hAnsi="Calibri" w:cs="Calibri"/>
          <w:sz w:val="24"/>
          <w:szCs w:val="24"/>
          <w:lang w:bidi="ar-SA"/>
        </w:rPr>
        <w:t>część u</w:t>
      </w:r>
      <w:r w:rsidRPr="00917F3B">
        <w:rPr>
          <w:rFonts w:ascii="Calibri" w:hAnsi="Calibri" w:cs="Calibri"/>
          <w:sz w:val="24"/>
          <w:szCs w:val="24"/>
          <w:lang w:bidi="ar-SA"/>
        </w:rPr>
        <w:t xml:space="preserve">mowy tj. różnicy pomiędzy wynagrodzeniem wypłaconym </w:t>
      </w:r>
      <w:r w:rsidR="00EE3B17">
        <w:rPr>
          <w:rFonts w:ascii="Calibri" w:hAnsi="Calibri" w:cs="Calibri"/>
          <w:sz w:val="24"/>
          <w:szCs w:val="24"/>
          <w:lang w:bidi="ar-SA"/>
        </w:rPr>
        <w:br/>
      </w:r>
      <w:r w:rsidRPr="00917F3B">
        <w:rPr>
          <w:rFonts w:ascii="Calibri" w:hAnsi="Calibri" w:cs="Calibri"/>
          <w:sz w:val="24"/>
          <w:szCs w:val="24"/>
          <w:lang w:bidi="ar-SA"/>
        </w:rPr>
        <w:t>a kwotą określoną w § 6 ust. 1 lit. a</w:t>
      </w:r>
      <w:r>
        <w:rPr>
          <w:rFonts w:ascii="Calibri" w:hAnsi="Calibri" w:cs="Calibri"/>
          <w:sz w:val="24"/>
          <w:szCs w:val="24"/>
          <w:lang w:bidi="ar-SA"/>
        </w:rPr>
        <w:t>;</w:t>
      </w:r>
    </w:p>
    <w:p w14:paraId="50BFA04D" w14:textId="4DFF0FF1" w:rsidR="0055422A" w:rsidRDefault="0055422A">
      <w:pPr>
        <w:pStyle w:val="Akapitzlist"/>
        <w:numPr>
          <w:ilvl w:val="1"/>
          <w:numId w:val="23"/>
        </w:numPr>
        <w:tabs>
          <w:tab w:val="left" w:pos="909"/>
        </w:tabs>
        <w:spacing w:line="276" w:lineRule="auto"/>
        <w:ind w:right="112"/>
        <w:jc w:val="left"/>
        <w:rPr>
          <w:rFonts w:ascii="Calibri" w:hAnsi="Calibri" w:cs="Calibri"/>
          <w:sz w:val="24"/>
          <w:szCs w:val="24"/>
          <w:lang w:bidi="ar-SA"/>
        </w:rPr>
      </w:pPr>
      <w:r w:rsidRPr="0055422A">
        <w:rPr>
          <w:rFonts w:ascii="Calibri" w:hAnsi="Calibri" w:cs="Calibri"/>
          <w:sz w:val="24"/>
          <w:szCs w:val="24"/>
          <w:lang w:bidi="ar-SA"/>
        </w:rPr>
        <w:t>w przypadku wykonania umow</w:t>
      </w:r>
      <w:r w:rsidR="0053601E">
        <w:rPr>
          <w:rFonts w:ascii="Calibri" w:hAnsi="Calibri" w:cs="Calibri"/>
          <w:sz w:val="24"/>
          <w:szCs w:val="24"/>
          <w:lang w:bidi="ar-SA"/>
        </w:rPr>
        <w:t>y przez osobę inną niż wskazana</w:t>
      </w:r>
      <w:r w:rsidR="00DA77D3">
        <w:rPr>
          <w:rFonts w:ascii="Calibri" w:hAnsi="Calibri" w:cs="Calibri"/>
          <w:sz w:val="24"/>
          <w:szCs w:val="24"/>
          <w:lang w:bidi="ar-SA"/>
        </w:rPr>
        <w:t xml:space="preserve"> w Ofercie lub </w:t>
      </w:r>
      <w:r w:rsidRPr="0055422A">
        <w:rPr>
          <w:rFonts w:ascii="Calibri" w:hAnsi="Calibri" w:cs="Calibri"/>
          <w:sz w:val="24"/>
          <w:szCs w:val="24"/>
          <w:lang w:bidi="ar-SA"/>
        </w:rPr>
        <w:t xml:space="preserve">niezaakceptowaną uprzednio przez Zamawiającego – w wysokości </w:t>
      </w:r>
      <w:r w:rsidR="00A400AE">
        <w:rPr>
          <w:rFonts w:ascii="Calibri" w:hAnsi="Calibri" w:cs="Calibri"/>
          <w:sz w:val="24"/>
          <w:szCs w:val="24"/>
          <w:lang w:bidi="ar-SA"/>
        </w:rPr>
        <w:t>5</w:t>
      </w:r>
      <w:r w:rsidRPr="0055422A">
        <w:rPr>
          <w:rFonts w:ascii="Calibri" w:hAnsi="Calibri" w:cs="Calibri"/>
          <w:sz w:val="24"/>
          <w:szCs w:val="24"/>
          <w:lang w:bidi="ar-SA"/>
        </w:rPr>
        <w:t>% wynagrodzenia, o którym mowa §</w:t>
      </w:r>
      <w:r>
        <w:rPr>
          <w:rFonts w:ascii="Calibri" w:hAnsi="Calibri" w:cs="Calibri"/>
          <w:sz w:val="24"/>
          <w:szCs w:val="24"/>
          <w:lang w:bidi="ar-SA"/>
        </w:rPr>
        <w:t xml:space="preserve"> 6</w:t>
      </w:r>
      <w:r w:rsidRPr="0055422A">
        <w:rPr>
          <w:rFonts w:ascii="Calibri" w:hAnsi="Calibri" w:cs="Calibri"/>
          <w:sz w:val="24"/>
          <w:szCs w:val="24"/>
          <w:lang w:bidi="ar-SA"/>
        </w:rPr>
        <w:t xml:space="preserve"> ust. 1</w:t>
      </w:r>
      <w:r>
        <w:rPr>
          <w:rFonts w:ascii="Calibri" w:hAnsi="Calibri" w:cs="Calibri"/>
          <w:sz w:val="24"/>
          <w:szCs w:val="24"/>
          <w:lang w:bidi="ar-SA"/>
        </w:rPr>
        <w:t xml:space="preserve"> lit. a</w:t>
      </w:r>
      <w:r w:rsidR="00DA77D3">
        <w:rPr>
          <w:rFonts w:ascii="Calibri" w:hAnsi="Calibri" w:cs="Calibri"/>
          <w:sz w:val="24"/>
          <w:szCs w:val="24"/>
          <w:lang w:bidi="ar-SA"/>
        </w:rPr>
        <w:t>, za każdy przypadek</w:t>
      </w:r>
      <w:r w:rsidR="00A400AE">
        <w:rPr>
          <w:rFonts w:ascii="Calibri" w:hAnsi="Calibri" w:cs="Calibri"/>
          <w:sz w:val="24"/>
          <w:szCs w:val="24"/>
          <w:lang w:bidi="ar-SA"/>
        </w:rPr>
        <w:t xml:space="preserve">; </w:t>
      </w:r>
    </w:p>
    <w:p w14:paraId="46D8C6CD" w14:textId="7CD26816" w:rsidR="0096430C" w:rsidRDefault="0096430C">
      <w:pPr>
        <w:pStyle w:val="Akapitzlist"/>
        <w:numPr>
          <w:ilvl w:val="1"/>
          <w:numId w:val="23"/>
        </w:numPr>
        <w:tabs>
          <w:tab w:val="left" w:pos="909"/>
        </w:tabs>
        <w:spacing w:line="276" w:lineRule="auto"/>
        <w:ind w:right="112"/>
        <w:jc w:val="left"/>
        <w:rPr>
          <w:rFonts w:ascii="Calibri" w:hAnsi="Calibri" w:cs="Calibri"/>
          <w:sz w:val="24"/>
          <w:szCs w:val="24"/>
          <w:lang w:bidi="ar-SA"/>
        </w:rPr>
      </w:pPr>
      <w:r w:rsidRPr="00DA77D3">
        <w:rPr>
          <w:rFonts w:ascii="Calibri" w:hAnsi="Calibri" w:cs="Calibri"/>
          <w:sz w:val="24"/>
          <w:szCs w:val="24"/>
          <w:lang w:bidi="ar-SA"/>
        </w:rPr>
        <w:t>w przypadku</w:t>
      </w:r>
      <w:r w:rsidR="00BC7909">
        <w:rPr>
          <w:rFonts w:ascii="Calibri" w:hAnsi="Calibri" w:cs="Calibri"/>
          <w:sz w:val="24"/>
          <w:szCs w:val="24"/>
          <w:lang w:bidi="ar-SA"/>
        </w:rPr>
        <w:t xml:space="preserve"> niedotrzymania określonego</w:t>
      </w:r>
      <w:r>
        <w:rPr>
          <w:rFonts w:ascii="Calibri" w:hAnsi="Calibri" w:cs="Calibri"/>
          <w:sz w:val="24"/>
          <w:szCs w:val="24"/>
          <w:lang w:bidi="ar-SA"/>
        </w:rPr>
        <w:t xml:space="preserve"> w Harmonogramie</w:t>
      </w:r>
      <w:r w:rsidR="00BC7909">
        <w:rPr>
          <w:rFonts w:ascii="Calibri" w:hAnsi="Calibri" w:cs="Calibri"/>
          <w:sz w:val="24"/>
          <w:szCs w:val="24"/>
          <w:lang w:bidi="ar-SA"/>
        </w:rPr>
        <w:t xml:space="preserve"> terminu końcowego </w:t>
      </w:r>
      <w:r>
        <w:rPr>
          <w:rFonts w:ascii="Calibri" w:hAnsi="Calibri" w:cs="Calibri"/>
          <w:sz w:val="24"/>
          <w:szCs w:val="24"/>
          <w:lang w:bidi="ar-SA"/>
        </w:rPr>
        <w:t>realizacji Etapu II (pkt 5. 3 OPZ) lub Etapu III (pkt 5.4 OPZ) lub terminu dostarczenia Zamawiającemu wersji Aplikacji do odbioru kończącego Etap IV (pkt 5. 5 OPZ)</w:t>
      </w:r>
    </w:p>
    <w:p w14:paraId="054F7C58" w14:textId="67C4EADD" w:rsidR="0096430C" w:rsidRDefault="0096430C">
      <w:pPr>
        <w:pStyle w:val="Akapitzlist"/>
        <w:tabs>
          <w:tab w:val="left" w:pos="477"/>
          <w:tab w:val="left" w:leader="dot" w:pos="3808"/>
        </w:tabs>
        <w:spacing w:before="1" w:line="276" w:lineRule="auto"/>
        <w:ind w:left="720" w:right="116" w:firstLine="0"/>
        <w:jc w:val="left"/>
        <w:rPr>
          <w:rFonts w:ascii="Calibri" w:hAnsi="Calibri" w:cs="Calibri"/>
          <w:sz w:val="24"/>
          <w:szCs w:val="24"/>
          <w:lang w:bidi="ar-SA"/>
        </w:rPr>
      </w:pPr>
      <w:r w:rsidRPr="00DA77D3">
        <w:rPr>
          <w:rFonts w:ascii="Calibri" w:hAnsi="Calibri" w:cs="Calibri"/>
          <w:sz w:val="24"/>
          <w:szCs w:val="24"/>
          <w:lang w:bidi="ar-SA"/>
        </w:rPr>
        <w:t>– w w</w:t>
      </w:r>
      <w:r w:rsidR="00A774D2">
        <w:rPr>
          <w:rFonts w:ascii="Calibri" w:hAnsi="Calibri" w:cs="Calibri"/>
          <w:sz w:val="24"/>
          <w:szCs w:val="24"/>
          <w:lang w:bidi="ar-SA"/>
        </w:rPr>
        <w:t>ysokości 0,5</w:t>
      </w:r>
      <w:r w:rsidRPr="00DA77D3">
        <w:rPr>
          <w:rFonts w:ascii="Calibri" w:hAnsi="Calibri" w:cs="Calibri"/>
          <w:sz w:val="24"/>
          <w:szCs w:val="24"/>
          <w:lang w:bidi="ar-SA"/>
        </w:rPr>
        <w:t>% wynagrodzenia określonego w</w:t>
      </w:r>
      <w:r>
        <w:rPr>
          <w:rFonts w:ascii="Calibri" w:hAnsi="Calibri" w:cs="Calibri"/>
          <w:sz w:val="24"/>
          <w:szCs w:val="24"/>
          <w:lang w:bidi="ar-SA"/>
        </w:rPr>
        <w:t xml:space="preserve"> § 6 ust. 1 lit a,</w:t>
      </w:r>
      <w:r w:rsidRPr="00DA77D3">
        <w:rPr>
          <w:rFonts w:ascii="Calibri" w:hAnsi="Calibri" w:cs="Calibri"/>
          <w:sz w:val="24"/>
          <w:szCs w:val="24"/>
          <w:lang w:bidi="ar-SA"/>
        </w:rPr>
        <w:t xml:space="preserve"> za każdy dzień opóźnienia;</w:t>
      </w:r>
    </w:p>
    <w:p w14:paraId="4AFA6429" w14:textId="49C7F2D6" w:rsidR="00DA77D3" w:rsidRPr="00004EE6" w:rsidRDefault="0053601E" w:rsidP="00701453">
      <w:pPr>
        <w:pStyle w:val="Akapitzlist"/>
        <w:numPr>
          <w:ilvl w:val="1"/>
          <w:numId w:val="23"/>
        </w:numPr>
        <w:tabs>
          <w:tab w:val="left" w:pos="909"/>
        </w:tabs>
        <w:spacing w:line="276" w:lineRule="auto"/>
        <w:ind w:right="112"/>
        <w:jc w:val="left"/>
        <w:rPr>
          <w:rFonts w:ascii="Calibri" w:hAnsi="Calibri" w:cs="Calibri"/>
          <w:sz w:val="24"/>
          <w:szCs w:val="24"/>
          <w:lang w:bidi="ar-SA"/>
        </w:rPr>
      </w:pPr>
      <w:r w:rsidRPr="00004EE6">
        <w:rPr>
          <w:rFonts w:ascii="Calibri" w:hAnsi="Calibri" w:cs="Calibri"/>
          <w:sz w:val="24"/>
          <w:szCs w:val="24"/>
          <w:lang w:bidi="ar-SA"/>
        </w:rPr>
        <w:t xml:space="preserve">w przypadku niedotrzymania terminu </w:t>
      </w:r>
      <w:r w:rsidR="00701453" w:rsidRPr="00701453">
        <w:rPr>
          <w:rFonts w:ascii="Calibri" w:hAnsi="Calibri" w:cs="Calibri"/>
          <w:sz w:val="24"/>
          <w:szCs w:val="24"/>
          <w:lang w:bidi="ar-SA"/>
        </w:rPr>
        <w:t>zaprojektowania i wykonania Aplikacji</w:t>
      </w:r>
      <w:r w:rsidR="00701453" w:rsidRPr="00701453" w:rsidDel="00701453">
        <w:rPr>
          <w:rFonts w:ascii="Calibri" w:hAnsi="Calibri" w:cs="Calibri"/>
          <w:sz w:val="24"/>
          <w:szCs w:val="24"/>
          <w:lang w:bidi="ar-SA"/>
        </w:rPr>
        <w:t xml:space="preserve"> </w:t>
      </w:r>
      <w:r w:rsidRPr="00004EE6">
        <w:rPr>
          <w:rFonts w:ascii="Calibri" w:hAnsi="Calibri" w:cs="Calibri"/>
          <w:sz w:val="24"/>
          <w:szCs w:val="24"/>
          <w:lang w:bidi="ar-SA"/>
        </w:rPr>
        <w:t xml:space="preserve">wskazanego w </w:t>
      </w:r>
      <w:r w:rsidR="000C2463" w:rsidRPr="00004EE6">
        <w:rPr>
          <w:rFonts w:ascii="Calibri" w:hAnsi="Calibri" w:cs="Calibri"/>
          <w:sz w:val="24"/>
          <w:szCs w:val="24"/>
          <w:lang w:bidi="ar-SA"/>
        </w:rPr>
        <w:t>§ 2 ust. 1</w:t>
      </w:r>
      <w:r w:rsidRPr="00004EE6">
        <w:rPr>
          <w:rFonts w:ascii="Calibri" w:hAnsi="Calibri" w:cs="Calibri"/>
          <w:sz w:val="24"/>
          <w:szCs w:val="24"/>
          <w:lang w:bidi="ar-SA"/>
        </w:rPr>
        <w:t xml:space="preserve"> </w:t>
      </w:r>
      <w:r w:rsidR="000C2463" w:rsidRPr="00004EE6">
        <w:rPr>
          <w:rFonts w:ascii="Calibri" w:hAnsi="Calibri" w:cs="Calibri"/>
          <w:sz w:val="24"/>
          <w:szCs w:val="24"/>
          <w:lang w:bidi="ar-SA"/>
        </w:rPr>
        <w:t>– w wysokości 1% wynagrodzenia</w:t>
      </w:r>
      <w:r w:rsidR="006F5AC0" w:rsidRPr="00004EE6">
        <w:rPr>
          <w:rFonts w:ascii="Calibri" w:hAnsi="Calibri" w:cs="Calibri"/>
          <w:sz w:val="24"/>
          <w:szCs w:val="24"/>
          <w:lang w:bidi="ar-SA"/>
        </w:rPr>
        <w:t xml:space="preserve">, o którym mowa § 6 ust. 1 lit. </w:t>
      </w:r>
      <w:r w:rsidR="000C2463" w:rsidRPr="00004EE6">
        <w:rPr>
          <w:rFonts w:ascii="Calibri" w:hAnsi="Calibri" w:cs="Calibri"/>
          <w:sz w:val="24"/>
          <w:szCs w:val="24"/>
          <w:lang w:bidi="ar-SA"/>
        </w:rPr>
        <w:t>a</w:t>
      </w:r>
      <w:r w:rsidR="006F5AC0" w:rsidRPr="00004EE6">
        <w:rPr>
          <w:rFonts w:ascii="Calibri" w:hAnsi="Calibri" w:cs="Calibri"/>
          <w:sz w:val="24"/>
          <w:szCs w:val="24"/>
          <w:lang w:bidi="ar-SA"/>
        </w:rPr>
        <w:t>,</w:t>
      </w:r>
      <w:r w:rsidR="000C2463" w:rsidRPr="00004EE6">
        <w:rPr>
          <w:rFonts w:ascii="Calibri" w:hAnsi="Calibri" w:cs="Calibri"/>
          <w:sz w:val="24"/>
          <w:szCs w:val="24"/>
          <w:lang w:bidi="ar-SA"/>
        </w:rPr>
        <w:t xml:space="preserve"> za każdy dzień opóźnienia;</w:t>
      </w:r>
      <w:r w:rsidR="009C0F9A" w:rsidRPr="00004EE6">
        <w:rPr>
          <w:rFonts w:ascii="Calibri" w:hAnsi="Calibri" w:cs="Calibri"/>
          <w:sz w:val="24"/>
          <w:szCs w:val="24"/>
          <w:lang w:bidi="ar-SA"/>
        </w:rPr>
        <w:t xml:space="preserve">  </w:t>
      </w:r>
    </w:p>
    <w:p w14:paraId="54035DED" w14:textId="756D6FD8" w:rsidR="00A8035E" w:rsidRPr="008A4028" w:rsidRDefault="0096430C" w:rsidP="008A4028">
      <w:pPr>
        <w:pStyle w:val="Akapitzlist"/>
        <w:numPr>
          <w:ilvl w:val="1"/>
          <w:numId w:val="23"/>
        </w:numPr>
        <w:tabs>
          <w:tab w:val="left" w:pos="909"/>
        </w:tabs>
        <w:spacing w:line="276" w:lineRule="auto"/>
        <w:ind w:right="112"/>
        <w:jc w:val="left"/>
        <w:rPr>
          <w:rFonts w:ascii="Calibri" w:hAnsi="Calibri" w:cs="Calibri"/>
          <w:sz w:val="24"/>
          <w:szCs w:val="24"/>
          <w:lang w:bidi="ar-SA"/>
        </w:rPr>
      </w:pPr>
      <w:r w:rsidRPr="008A4028">
        <w:rPr>
          <w:rFonts w:ascii="Calibri" w:hAnsi="Calibri" w:cs="Calibri"/>
          <w:sz w:val="24"/>
          <w:szCs w:val="24"/>
          <w:lang w:bidi="ar-SA"/>
        </w:rPr>
        <w:t>w przypadku niedotrzymania terminu realizacji dodatkowych prac programistycznych, określonego w zleceniu, o którym mowa w pkt 5</w:t>
      </w:r>
      <w:r w:rsidR="003B3B17" w:rsidRPr="008A4028">
        <w:rPr>
          <w:rFonts w:ascii="Calibri" w:hAnsi="Calibri" w:cs="Calibri"/>
          <w:sz w:val="24"/>
          <w:szCs w:val="24"/>
          <w:lang w:bidi="ar-SA"/>
        </w:rPr>
        <w:t>. 7. 4) OPZ</w:t>
      </w:r>
      <w:r w:rsidR="008A4028" w:rsidRPr="008A4028">
        <w:rPr>
          <w:rFonts w:ascii="Calibri" w:hAnsi="Calibri" w:cs="Calibri"/>
          <w:sz w:val="24"/>
          <w:szCs w:val="24"/>
          <w:lang w:bidi="ar-SA"/>
        </w:rPr>
        <w:t xml:space="preserve"> </w:t>
      </w:r>
      <w:r w:rsidR="003B3B17" w:rsidRPr="008A4028">
        <w:rPr>
          <w:rFonts w:ascii="Calibri" w:hAnsi="Calibri" w:cs="Calibri"/>
          <w:sz w:val="24"/>
          <w:szCs w:val="24"/>
          <w:lang w:bidi="ar-SA"/>
        </w:rPr>
        <w:t xml:space="preserve">– w wysokości 1% </w:t>
      </w:r>
      <w:r w:rsidR="00C86188" w:rsidRPr="008A4028">
        <w:rPr>
          <w:rFonts w:ascii="Calibri" w:hAnsi="Calibri" w:cs="Calibri"/>
          <w:sz w:val="24"/>
          <w:szCs w:val="24"/>
          <w:lang w:bidi="ar-SA"/>
        </w:rPr>
        <w:t xml:space="preserve">określonego w zleceniu </w:t>
      </w:r>
      <w:r w:rsidR="003B3B17" w:rsidRPr="008A4028">
        <w:rPr>
          <w:rFonts w:ascii="Calibri" w:hAnsi="Calibri" w:cs="Calibri"/>
          <w:sz w:val="24"/>
          <w:szCs w:val="24"/>
          <w:lang w:bidi="ar-SA"/>
        </w:rPr>
        <w:t xml:space="preserve">wynagrodzenia za </w:t>
      </w:r>
      <w:r w:rsidR="00C86188" w:rsidRPr="008A4028">
        <w:rPr>
          <w:rFonts w:ascii="Calibri" w:hAnsi="Calibri" w:cs="Calibri"/>
          <w:sz w:val="24"/>
          <w:szCs w:val="24"/>
          <w:lang w:bidi="ar-SA"/>
        </w:rPr>
        <w:t xml:space="preserve">dodatkowe </w:t>
      </w:r>
      <w:r w:rsidR="003B3B17" w:rsidRPr="008A4028">
        <w:rPr>
          <w:rFonts w:ascii="Calibri" w:hAnsi="Calibri" w:cs="Calibri"/>
          <w:sz w:val="24"/>
          <w:szCs w:val="24"/>
          <w:lang w:bidi="ar-SA"/>
        </w:rPr>
        <w:t xml:space="preserve">prace programistyczne za każdy dzień opóźnienia; </w:t>
      </w:r>
    </w:p>
    <w:p w14:paraId="3FB1CE10" w14:textId="1DACEED9" w:rsidR="003B3B17" w:rsidRDefault="00A8035E">
      <w:pPr>
        <w:pStyle w:val="Akapitzlist"/>
        <w:numPr>
          <w:ilvl w:val="1"/>
          <w:numId w:val="23"/>
        </w:numPr>
        <w:tabs>
          <w:tab w:val="left" w:pos="909"/>
        </w:tabs>
        <w:spacing w:line="276" w:lineRule="auto"/>
        <w:ind w:right="112"/>
        <w:jc w:val="left"/>
        <w:rPr>
          <w:rFonts w:ascii="Calibri" w:hAnsi="Calibri" w:cs="Calibri"/>
          <w:sz w:val="24"/>
          <w:szCs w:val="24"/>
          <w:lang w:bidi="ar-SA"/>
        </w:rPr>
      </w:pPr>
      <w:r>
        <w:rPr>
          <w:rFonts w:ascii="Calibri" w:hAnsi="Calibri" w:cs="Calibri"/>
          <w:sz w:val="24"/>
          <w:szCs w:val="24"/>
          <w:lang w:bidi="ar-SA"/>
        </w:rPr>
        <w:t xml:space="preserve">w przypadku niedotrzymania terminu </w:t>
      </w:r>
      <w:r w:rsidR="00BC7909">
        <w:rPr>
          <w:rFonts w:ascii="Calibri" w:hAnsi="Calibri" w:cs="Calibri"/>
          <w:sz w:val="24"/>
          <w:szCs w:val="24"/>
          <w:lang w:bidi="ar-SA"/>
        </w:rPr>
        <w:t>naprawy w ramach udzielonej gwarancji</w:t>
      </w:r>
    </w:p>
    <w:p w14:paraId="63C62B00" w14:textId="77777777" w:rsidR="00C86188" w:rsidRDefault="00BC7909">
      <w:pPr>
        <w:pStyle w:val="Akapitzlist"/>
        <w:tabs>
          <w:tab w:val="left" w:pos="477"/>
          <w:tab w:val="left" w:leader="dot" w:pos="3808"/>
        </w:tabs>
        <w:spacing w:before="1" w:line="276" w:lineRule="auto"/>
        <w:ind w:left="720" w:right="116" w:firstLine="0"/>
        <w:jc w:val="left"/>
        <w:rPr>
          <w:rFonts w:ascii="Calibri" w:hAnsi="Calibri" w:cs="Calibri"/>
          <w:sz w:val="24"/>
          <w:szCs w:val="24"/>
          <w:lang w:bidi="ar-SA"/>
        </w:rPr>
      </w:pPr>
      <w:r>
        <w:rPr>
          <w:rFonts w:ascii="Calibri" w:hAnsi="Calibri" w:cs="Calibri"/>
          <w:sz w:val="24"/>
          <w:szCs w:val="24"/>
          <w:lang w:bidi="ar-SA"/>
        </w:rPr>
        <w:t xml:space="preserve">- w wysokości </w:t>
      </w:r>
      <w:r w:rsidRPr="00BC7909">
        <w:rPr>
          <w:rFonts w:ascii="Calibri" w:hAnsi="Calibri" w:cs="Calibri"/>
          <w:sz w:val="24"/>
          <w:szCs w:val="24"/>
          <w:lang w:bidi="ar-SA"/>
        </w:rPr>
        <w:t>0,5% wynagrodzenia określonego w § 6 ust. 1 lit a, za każdy dzień opóźnienia</w:t>
      </w:r>
      <w:r w:rsidR="00C86188">
        <w:rPr>
          <w:rFonts w:ascii="Calibri" w:hAnsi="Calibri" w:cs="Calibri"/>
          <w:sz w:val="24"/>
          <w:szCs w:val="24"/>
          <w:lang w:bidi="ar-SA"/>
        </w:rPr>
        <w:t>;</w:t>
      </w:r>
    </w:p>
    <w:p w14:paraId="36A9E464" w14:textId="236340E4" w:rsidR="00C86188" w:rsidRPr="008A4028" w:rsidRDefault="00C86188" w:rsidP="008A4028">
      <w:pPr>
        <w:pStyle w:val="Akapitzlist"/>
        <w:numPr>
          <w:ilvl w:val="1"/>
          <w:numId w:val="23"/>
        </w:numPr>
        <w:tabs>
          <w:tab w:val="left" w:pos="909"/>
        </w:tabs>
        <w:spacing w:line="276" w:lineRule="auto"/>
        <w:ind w:right="112"/>
        <w:jc w:val="left"/>
        <w:rPr>
          <w:rFonts w:ascii="Calibri" w:hAnsi="Calibri" w:cs="Calibri"/>
          <w:sz w:val="24"/>
          <w:szCs w:val="24"/>
          <w:lang w:bidi="ar-SA"/>
        </w:rPr>
      </w:pPr>
      <w:r w:rsidRPr="008A4028">
        <w:rPr>
          <w:rFonts w:ascii="Calibri" w:hAnsi="Calibri" w:cs="Calibri"/>
          <w:sz w:val="24"/>
          <w:szCs w:val="24"/>
          <w:lang w:bidi="ar-SA"/>
        </w:rPr>
        <w:t>w przypadku niedotrzymania terminu naprawy w ramach udzielonej gwarancji na dodatkowe prace programistyczne</w:t>
      </w:r>
      <w:r w:rsidR="008A4028" w:rsidRPr="008A4028">
        <w:rPr>
          <w:rFonts w:ascii="Calibri" w:hAnsi="Calibri" w:cs="Calibri"/>
          <w:sz w:val="24"/>
          <w:szCs w:val="24"/>
          <w:lang w:bidi="ar-SA"/>
        </w:rPr>
        <w:t xml:space="preserve"> </w:t>
      </w:r>
      <w:r w:rsidRPr="008A4028">
        <w:rPr>
          <w:rFonts w:ascii="Calibri" w:hAnsi="Calibri" w:cs="Calibri"/>
          <w:sz w:val="24"/>
          <w:szCs w:val="24"/>
          <w:lang w:bidi="ar-SA"/>
        </w:rPr>
        <w:t>- w wysokości 0,5% określonego w zleceniu wynagrodzenia za dodatkowe prace programistyczne</w:t>
      </w:r>
      <w:r w:rsidR="006F5AC0" w:rsidRPr="008A4028">
        <w:rPr>
          <w:rFonts w:ascii="Calibri" w:hAnsi="Calibri" w:cs="Calibri"/>
          <w:sz w:val="24"/>
          <w:szCs w:val="24"/>
          <w:lang w:bidi="ar-SA"/>
        </w:rPr>
        <w:t>,</w:t>
      </w:r>
      <w:r w:rsidRPr="008A4028">
        <w:rPr>
          <w:rFonts w:ascii="Calibri" w:hAnsi="Calibri" w:cs="Calibri"/>
          <w:sz w:val="24"/>
          <w:szCs w:val="24"/>
          <w:lang w:bidi="ar-SA"/>
        </w:rPr>
        <w:t xml:space="preserve"> za każdy dzień opóźnienia;</w:t>
      </w:r>
    </w:p>
    <w:p w14:paraId="5C848238" w14:textId="0EF98FA0" w:rsidR="00C86188" w:rsidRPr="008A4028" w:rsidRDefault="0055422A" w:rsidP="008A4028">
      <w:pPr>
        <w:pStyle w:val="Akapitzlist"/>
        <w:numPr>
          <w:ilvl w:val="1"/>
          <w:numId w:val="23"/>
        </w:numPr>
        <w:tabs>
          <w:tab w:val="left" w:pos="909"/>
        </w:tabs>
        <w:spacing w:line="276" w:lineRule="auto"/>
        <w:ind w:right="112"/>
        <w:jc w:val="left"/>
        <w:rPr>
          <w:rFonts w:ascii="Calibri" w:hAnsi="Calibri" w:cs="Calibri"/>
          <w:sz w:val="24"/>
          <w:szCs w:val="24"/>
          <w:lang w:bidi="ar-SA"/>
        </w:rPr>
      </w:pPr>
      <w:r w:rsidRPr="008A4028">
        <w:rPr>
          <w:rFonts w:ascii="Calibri" w:hAnsi="Calibri" w:cs="Calibri"/>
          <w:sz w:val="24"/>
          <w:szCs w:val="24"/>
          <w:lang w:bidi="ar-SA"/>
        </w:rPr>
        <w:t>w przypadku utraty, zniekształcenia lub ujawnienia nieupoważnionym osobom trzecim jakichkolwiek Informacji Poufnych, a także w przypadku ich wykorzystania w celach innych niż wykonanie umowy – w wysokości 10% wynagrodzenia, o którym mowa w §</w:t>
      </w:r>
      <w:r w:rsidR="0053601E" w:rsidRPr="008A4028">
        <w:rPr>
          <w:rFonts w:ascii="Calibri" w:hAnsi="Calibri" w:cs="Calibri"/>
          <w:sz w:val="24"/>
          <w:szCs w:val="24"/>
          <w:lang w:bidi="ar-SA"/>
        </w:rPr>
        <w:t> 6</w:t>
      </w:r>
      <w:r w:rsidRPr="008A4028">
        <w:rPr>
          <w:rFonts w:ascii="Calibri" w:hAnsi="Calibri" w:cs="Calibri"/>
          <w:sz w:val="24"/>
          <w:szCs w:val="24"/>
          <w:lang w:bidi="ar-SA"/>
        </w:rPr>
        <w:t xml:space="preserve"> ust. 1 lit. a;</w:t>
      </w:r>
    </w:p>
    <w:p w14:paraId="73300F49" w14:textId="77777777" w:rsidR="00EE3B17" w:rsidRDefault="00C86188">
      <w:pPr>
        <w:pStyle w:val="Akapitzlist"/>
        <w:numPr>
          <w:ilvl w:val="1"/>
          <w:numId w:val="23"/>
        </w:numPr>
        <w:tabs>
          <w:tab w:val="left" w:pos="909"/>
        </w:tabs>
        <w:spacing w:line="276" w:lineRule="auto"/>
        <w:ind w:right="112"/>
        <w:jc w:val="left"/>
        <w:rPr>
          <w:rFonts w:ascii="Calibri" w:hAnsi="Calibri" w:cs="Calibri"/>
          <w:sz w:val="24"/>
          <w:szCs w:val="24"/>
          <w:lang w:bidi="ar-SA"/>
        </w:rPr>
      </w:pPr>
      <w:r w:rsidRPr="00C86188">
        <w:rPr>
          <w:rFonts w:ascii="Calibri" w:hAnsi="Calibri" w:cs="Calibri"/>
          <w:sz w:val="24"/>
          <w:szCs w:val="24"/>
          <w:lang w:bidi="ar-SA"/>
        </w:rPr>
        <w:t>w przypadku innego niż p</w:t>
      </w:r>
      <w:r>
        <w:rPr>
          <w:rFonts w:ascii="Calibri" w:hAnsi="Calibri" w:cs="Calibri"/>
          <w:sz w:val="24"/>
          <w:szCs w:val="24"/>
          <w:lang w:bidi="ar-SA"/>
        </w:rPr>
        <w:t>owyżej nienależytego wykonania u</w:t>
      </w:r>
      <w:r w:rsidRPr="00C86188">
        <w:rPr>
          <w:rFonts w:ascii="Calibri" w:hAnsi="Calibri" w:cs="Calibri"/>
          <w:sz w:val="24"/>
          <w:szCs w:val="24"/>
          <w:lang w:bidi="ar-SA"/>
        </w:rPr>
        <w:t xml:space="preserve">mowy każdorazowo </w:t>
      </w:r>
    </w:p>
    <w:p w14:paraId="74BF0EB1" w14:textId="590D6D89" w:rsidR="00A8035E" w:rsidRPr="00C86188" w:rsidRDefault="00C86188" w:rsidP="00EE3B17">
      <w:pPr>
        <w:pStyle w:val="Akapitzlist"/>
        <w:tabs>
          <w:tab w:val="left" w:pos="909"/>
        </w:tabs>
        <w:spacing w:line="276" w:lineRule="auto"/>
        <w:ind w:left="720" w:right="112" w:firstLine="0"/>
        <w:jc w:val="left"/>
        <w:rPr>
          <w:rFonts w:ascii="Calibri" w:hAnsi="Calibri" w:cs="Calibri"/>
          <w:sz w:val="24"/>
          <w:szCs w:val="24"/>
          <w:lang w:bidi="ar-SA"/>
        </w:rPr>
      </w:pPr>
      <w:r w:rsidRPr="00C86188">
        <w:rPr>
          <w:rFonts w:ascii="Calibri" w:hAnsi="Calibri" w:cs="Calibri"/>
          <w:sz w:val="24"/>
          <w:szCs w:val="24"/>
          <w:lang w:bidi="ar-SA"/>
        </w:rPr>
        <w:t>w wysokości 1% kwoty, o której mowa w § 6 ust. 1 lit. a</w:t>
      </w:r>
      <w:r>
        <w:rPr>
          <w:rFonts w:ascii="Calibri" w:hAnsi="Calibri" w:cs="Calibri"/>
          <w:sz w:val="24"/>
          <w:szCs w:val="24"/>
          <w:lang w:bidi="ar-SA"/>
        </w:rPr>
        <w:t>.</w:t>
      </w:r>
    </w:p>
    <w:p w14:paraId="43C8522E" w14:textId="77777777" w:rsidR="003E6FAD" w:rsidRPr="004B66E0" w:rsidRDefault="00AC4CE7" w:rsidP="005D3EA3">
      <w:pPr>
        <w:pStyle w:val="Akapitzlist"/>
        <w:numPr>
          <w:ilvl w:val="0"/>
          <w:numId w:val="6"/>
        </w:numPr>
        <w:tabs>
          <w:tab w:val="left" w:pos="477"/>
        </w:tabs>
        <w:spacing w:line="276" w:lineRule="auto"/>
        <w:jc w:val="left"/>
        <w:rPr>
          <w:rFonts w:asciiTheme="minorHAnsi" w:hAnsiTheme="minorHAnsi" w:cstheme="minorHAnsi"/>
          <w:sz w:val="24"/>
          <w:szCs w:val="24"/>
        </w:rPr>
      </w:pPr>
      <w:r w:rsidRPr="004B66E0">
        <w:rPr>
          <w:rFonts w:asciiTheme="minorHAnsi" w:hAnsiTheme="minorHAnsi" w:cstheme="minorHAnsi"/>
          <w:sz w:val="24"/>
          <w:szCs w:val="24"/>
        </w:rPr>
        <w:t>Na naliczone kary umowne zostanie wystawiona nota</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obciążeniowa.</w:t>
      </w:r>
    </w:p>
    <w:p w14:paraId="07DB62C4" w14:textId="4241007C" w:rsidR="00B77BD0" w:rsidRPr="009252E1" w:rsidRDefault="00B77BD0" w:rsidP="00B77BD0">
      <w:pPr>
        <w:pStyle w:val="Tekstpodstawowy3"/>
        <w:numPr>
          <w:ilvl w:val="0"/>
          <w:numId w:val="6"/>
        </w:numPr>
        <w:suppressAutoHyphens/>
        <w:spacing w:after="0" w:line="276" w:lineRule="auto"/>
        <w:rPr>
          <w:rFonts w:asciiTheme="minorHAnsi" w:hAnsiTheme="minorHAnsi" w:cstheme="minorHAnsi"/>
          <w:color w:val="000000"/>
          <w:sz w:val="24"/>
          <w:szCs w:val="24"/>
        </w:rPr>
      </w:pPr>
      <w:r w:rsidRPr="009252E1">
        <w:rPr>
          <w:rFonts w:asciiTheme="minorHAnsi" w:hAnsiTheme="minorHAnsi" w:cstheme="minorHAnsi"/>
          <w:sz w:val="24"/>
          <w:szCs w:val="24"/>
        </w:rPr>
        <w:t>Termin zapłaty kar umownych, wskazany w nocie obciążeniowej, będzie liczony od dnia doręczenia noty drugiej stronie. Termin będzie oznaczony w nocie obciążeniowej, a w wypadku, w którym nota nie zawierałaby terminu, w terminie 7 dni od dnia otrzymania noty obciążeniowej przez Wykonawcę. Doręczenie może odbyć się za pośrednictwem</w:t>
      </w:r>
      <w:r w:rsidRPr="009252E1">
        <w:rPr>
          <w:rFonts w:asciiTheme="minorHAnsi" w:hAnsiTheme="minorHAnsi" w:cstheme="minorHAnsi"/>
          <w:color w:val="000000"/>
          <w:sz w:val="24"/>
          <w:szCs w:val="24"/>
        </w:rPr>
        <w:t xml:space="preserve"> operatora pocztowego, kuriera, osobiście, za pośrednictwem poczty elektronicznej (skan podpisanego wezwania do zapłaty i noty), na adresy wskazane w § </w:t>
      </w:r>
      <w:r>
        <w:rPr>
          <w:rFonts w:asciiTheme="minorHAnsi" w:hAnsiTheme="minorHAnsi" w:cstheme="minorHAnsi"/>
          <w:color w:val="000000"/>
          <w:sz w:val="24"/>
          <w:szCs w:val="24"/>
          <w:lang w:val="pl-PL"/>
        </w:rPr>
        <w:t>12</w:t>
      </w:r>
      <w:r w:rsidRPr="009252E1">
        <w:rPr>
          <w:rFonts w:asciiTheme="minorHAnsi" w:hAnsiTheme="minorHAnsi" w:cstheme="minorHAnsi"/>
          <w:color w:val="000000"/>
          <w:sz w:val="24"/>
          <w:szCs w:val="24"/>
        </w:rPr>
        <w:t xml:space="preserve"> ust. </w:t>
      </w:r>
      <w:r>
        <w:rPr>
          <w:rFonts w:asciiTheme="minorHAnsi" w:hAnsiTheme="minorHAnsi" w:cstheme="minorHAnsi"/>
          <w:color w:val="000000"/>
          <w:sz w:val="24"/>
          <w:szCs w:val="24"/>
          <w:lang w:val="pl-PL"/>
        </w:rPr>
        <w:t>3.</w:t>
      </w:r>
      <w:r w:rsidRPr="009252E1">
        <w:rPr>
          <w:rFonts w:asciiTheme="minorHAnsi" w:hAnsiTheme="minorHAnsi" w:cstheme="minorHAnsi"/>
          <w:color w:val="000000"/>
          <w:sz w:val="24"/>
          <w:szCs w:val="24"/>
        </w:rPr>
        <w:t xml:space="preserve"> </w:t>
      </w:r>
    </w:p>
    <w:p w14:paraId="29CA611B" w14:textId="482121FB" w:rsidR="001E1E4E" w:rsidRPr="00B77BD0" w:rsidRDefault="001E1E4E" w:rsidP="007D549D">
      <w:pPr>
        <w:pStyle w:val="Akapitzlist"/>
        <w:numPr>
          <w:ilvl w:val="0"/>
          <w:numId w:val="6"/>
        </w:numPr>
        <w:tabs>
          <w:tab w:val="left" w:pos="477"/>
        </w:tabs>
        <w:spacing w:line="276" w:lineRule="auto"/>
        <w:jc w:val="left"/>
        <w:rPr>
          <w:rFonts w:asciiTheme="minorHAnsi" w:hAnsiTheme="minorHAnsi" w:cstheme="minorHAnsi"/>
          <w:sz w:val="24"/>
          <w:szCs w:val="24"/>
        </w:rPr>
      </w:pPr>
      <w:r w:rsidRPr="00147477">
        <w:rPr>
          <w:rFonts w:asciiTheme="minorHAnsi" w:hAnsiTheme="minorHAnsi" w:cstheme="minorHAnsi"/>
          <w:sz w:val="24"/>
          <w:szCs w:val="24"/>
        </w:rPr>
        <w:t>Zamawiający jest uprawniony do potrącania kar umownych z wynagrodzenia Wykonawcy. W przypadku pokrycia kar umownych z wynagrodzenia Wykonawcy</w:t>
      </w:r>
      <w:r w:rsidR="0006225F" w:rsidRPr="00147477">
        <w:rPr>
          <w:rFonts w:asciiTheme="minorHAnsi" w:hAnsiTheme="minorHAnsi" w:cstheme="minorHAnsi"/>
          <w:sz w:val="24"/>
          <w:szCs w:val="24"/>
        </w:rPr>
        <w:t>,</w:t>
      </w:r>
      <w:r w:rsidRPr="00147477">
        <w:rPr>
          <w:rFonts w:asciiTheme="minorHAnsi" w:hAnsiTheme="minorHAnsi" w:cstheme="minorHAnsi"/>
          <w:sz w:val="24"/>
          <w:szCs w:val="24"/>
        </w:rPr>
        <w:t xml:space="preserve"> do potrącenia dojdzie po upływie terminu wskazanego w nocie obciążeniowej przewidzianego na zapłatę kary umownej, a jeżeli termin ten nie zostałby oznaczony w nocie obciążeniowej, w terminie 7 dni od dnia otrzymania noty obciążeniowej</w:t>
      </w:r>
      <w:ins w:id="2" w:author="Piasecka Dorota" w:date="2020-05-22T10:50:00Z">
        <w:r w:rsidR="00B77BD0">
          <w:rPr>
            <w:rFonts w:asciiTheme="minorHAnsi" w:hAnsiTheme="minorHAnsi" w:cstheme="minorHAnsi"/>
            <w:sz w:val="24"/>
            <w:szCs w:val="24"/>
          </w:rPr>
          <w:t xml:space="preserve"> </w:t>
        </w:r>
      </w:ins>
      <w:r w:rsidR="00B77BD0">
        <w:rPr>
          <w:rFonts w:asciiTheme="minorHAnsi" w:hAnsiTheme="minorHAnsi" w:cstheme="minorHAnsi"/>
          <w:sz w:val="24"/>
          <w:szCs w:val="24"/>
        </w:rPr>
        <w:t>przez Wykonawcę</w:t>
      </w:r>
      <w:r w:rsidRPr="00B77BD0">
        <w:rPr>
          <w:rFonts w:asciiTheme="minorHAnsi" w:hAnsiTheme="minorHAnsi" w:cstheme="minorHAnsi"/>
          <w:sz w:val="24"/>
          <w:szCs w:val="24"/>
        </w:rPr>
        <w:t>. Wykonawca wyraża zgodę na potrącenie należności z tytułu kar umownych z wynagrodzenia</w:t>
      </w:r>
      <w:r w:rsidR="00B77BD0">
        <w:rPr>
          <w:rFonts w:asciiTheme="minorHAnsi" w:hAnsiTheme="minorHAnsi" w:cstheme="minorHAnsi"/>
          <w:sz w:val="24"/>
          <w:szCs w:val="24"/>
        </w:rPr>
        <w:t xml:space="preserve">, o którym mowa w </w:t>
      </w:r>
      <w:r w:rsidR="00B77BD0" w:rsidRPr="00BF44F2">
        <w:rPr>
          <w:rFonts w:asciiTheme="minorHAnsi" w:hAnsiTheme="minorHAnsi" w:cstheme="minorHAnsi"/>
          <w:color w:val="000000"/>
        </w:rPr>
        <w:t>§</w:t>
      </w:r>
      <w:r w:rsidR="00B77BD0">
        <w:rPr>
          <w:rFonts w:asciiTheme="minorHAnsi" w:hAnsiTheme="minorHAnsi" w:cstheme="minorHAnsi"/>
          <w:color w:val="000000"/>
        </w:rPr>
        <w:t xml:space="preserve"> 6 ust. 1</w:t>
      </w:r>
      <w:r w:rsidRPr="00B77BD0">
        <w:rPr>
          <w:rFonts w:asciiTheme="minorHAnsi" w:hAnsiTheme="minorHAnsi" w:cstheme="minorHAnsi"/>
          <w:sz w:val="24"/>
          <w:szCs w:val="24"/>
        </w:rPr>
        <w:t xml:space="preserve">. </w:t>
      </w:r>
    </w:p>
    <w:p w14:paraId="53FC01FA" w14:textId="77777777" w:rsidR="003E6FAD" w:rsidRPr="00147477" w:rsidRDefault="00AC4CE7" w:rsidP="007D549D">
      <w:pPr>
        <w:pStyle w:val="Akapitzlist"/>
        <w:numPr>
          <w:ilvl w:val="0"/>
          <w:numId w:val="6"/>
        </w:numPr>
        <w:tabs>
          <w:tab w:val="left" w:pos="477"/>
        </w:tabs>
        <w:spacing w:line="276" w:lineRule="auto"/>
        <w:jc w:val="left"/>
        <w:rPr>
          <w:rFonts w:asciiTheme="minorHAnsi" w:hAnsiTheme="minorHAnsi" w:cstheme="minorHAnsi"/>
          <w:sz w:val="24"/>
          <w:szCs w:val="24"/>
        </w:rPr>
      </w:pPr>
      <w:r w:rsidRPr="00147477">
        <w:rPr>
          <w:rFonts w:asciiTheme="minorHAnsi" w:hAnsiTheme="minorHAnsi" w:cstheme="minorHAnsi"/>
          <w:sz w:val="24"/>
          <w:szCs w:val="24"/>
        </w:rPr>
        <w:t>Kary umowne mogą podlegać</w:t>
      </w:r>
      <w:r w:rsidRPr="00147477">
        <w:rPr>
          <w:rFonts w:asciiTheme="minorHAnsi" w:hAnsiTheme="minorHAnsi" w:cstheme="minorHAnsi"/>
          <w:spacing w:val="-2"/>
          <w:sz w:val="24"/>
          <w:szCs w:val="24"/>
        </w:rPr>
        <w:t xml:space="preserve"> </w:t>
      </w:r>
      <w:r w:rsidRPr="00147477">
        <w:rPr>
          <w:rFonts w:asciiTheme="minorHAnsi" w:hAnsiTheme="minorHAnsi" w:cstheme="minorHAnsi"/>
          <w:sz w:val="24"/>
          <w:szCs w:val="24"/>
        </w:rPr>
        <w:t>łączeniu.</w:t>
      </w:r>
    </w:p>
    <w:p w14:paraId="05E4C45E" w14:textId="450C4B6B" w:rsidR="003E6FAD" w:rsidRPr="004B66E0" w:rsidRDefault="00AC4CE7" w:rsidP="005D3EA3">
      <w:pPr>
        <w:pStyle w:val="Akapitzlist"/>
        <w:numPr>
          <w:ilvl w:val="0"/>
          <w:numId w:val="6"/>
        </w:numPr>
        <w:tabs>
          <w:tab w:val="left" w:pos="477"/>
        </w:tabs>
        <w:spacing w:line="276" w:lineRule="auto"/>
        <w:jc w:val="left"/>
        <w:rPr>
          <w:rFonts w:asciiTheme="minorHAnsi" w:hAnsiTheme="minorHAnsi" w:cstheme="minorHAnsi"/>
          <w:sz w:val="24"/>
          <w:szCs w:val="24"/>
        </w:rPr>
      </w:pPr>
      <w:r w:rsidRPr="004B66E0">
        <w:rPr>
          <w:rFonts w:asciiTheme="minorHAnsi" w:hAnsiTheme="minorHAnsi" w:cstheme="minorHAnsi"/>
          <w:sz w:val="24"/>
          <w:szCs w:val="24"/>
        </w:rPr>
        <w:t xml:space="preserve">Kary umowne mogą być naliczane maksymalnie do </w:t>
      </w:r>
      <w:r w:rsidR="00750770">
        <w:rPr>
          <w:rFonts w:asciiTheme="minorHAnsi" w:hAnsiTheme="minorHAnsi" w:cstheme="minorHAnsi"/>
          <w:sz w:val="24"/>
          <w:szCs w:val="24"/>
        </w:rPr>
        <w:t xml:space="preserve">20 </w:t>
      </w:r>
      <w:r w:rsidRPr="004B66E0">
        <w:rPr>
          <w:rFonts w:asciiTheme="minorHAnsi" w:hAnsiTheme="minorHAnsi" w:cstheme="minorHAnsi"/>
          <w:sz w:val="24"/>
          <w:szCs w:val="24"/>
        </w:rPr>
        <w:t>% wysokości wynagrodzenia Wykonawcy określonego w §</w:t>
      </w:r>
      <w:r w:rsidR="006B7F5E">
        <w:rPr>
          <w:rFonts w:asciiTheme="minorHAnsi" w:hAnsiTheme="minorHAnsi" w:cstheme="minorHAnsi"/>
          <w:sz w:val="24"/>
          <w:szCs w:val="24"/>
        </w:rPr>
        <w:t xml:space="preserve"> </w:t>
      </w:r>
      <w:r w:rsidRPr="004B66E0">
        <w:rPr>
          <w:rFonts w:asciiTheme="minorHAnsi" w:hAnsiTheme="minorHAnsi" w:cstheme="minorHAnsi"/>
          <w:sz w:val="24"/>
          <w:szCs w:val="24"/>
        </w:rPr>
        <w:t>6 ust.</w:t>
      </w:r>
      <w:r w:rsidRPr="004B66E0">
        <w:rPr>
          <w:rFonts w:asciiTheme="minorHAnsi" w:hAnsiTheme="minorHAnsi" w:cstheme="minorHAnsi"/>
          <w:spacing w:val="-4"/>
          <w:sz w:val="24"/>
          <w:szCs w:val="24"/>
        </w:rPr>
        <w:t xml:space="preserve"> </w:t>
      </w:r>
      <w:r w:rsidRPr="004B66E0">
        <w:rPr>
          <w:rFonts w:asciiTheme="minorHAnsi" w:hAnsiTheme="minorHAnsi" w:cstheme="minorHAnsi"/>
          <w:sz w:val="24"/>
          <w:szCs w:val="24"/>
        </w:rPr>
        <w:t>1</w:t>
      </w:r>
      <w:r w:rsidR="001B3ACB">
        <w:rPr>
          <w:rFonts w:asciiTheme="minorHAnsi" w:hAnsiTheme="minorHAnsi" w:cstheme="minorHAnsi"/>
          <w:sz w:val="24"/>
          <w:szCs w:val="24"/>
        </w:rPr>
        <w:t xml:space="preserve"> lit. a</w:t>
      </w:r>
      <w:r w:rsidRPr="004B66E0">
        <w:rPr>
          <w:rFonts w:asciiTheme="minorHAnsi" w:hAnsiTheme="minorHAnsi" w:cstheme="minorHAnsi"/>
          <w:sz w:val="24"/>
          <w:szCs w:val="24"/>
        </w:rPr>
        <w:t>.</w:t>
      </w:r>
    </w:p>
    <w:p w14:paraId="344DF6E2" w14:textId="77777777" w:rsidR="003E6FAD" w:rsidRPr="004B66E0" w:rsidRDefault="00AC4CE7" w:rsidP="005D3EA3">
      <w:pPr>
        <w:pStyle w:val="Akapitzlist"/>
        <w:numPr>
          <w:ilvl w:val="0"/>
          <w:numId w:val="6"/>
        </w:numPr>
        <w:tabs>
          <w:tab w:val="left" w:pos="477"/>
        </w:tabs>
        <w:spacing w:line="276" w:lineRule="auto"/>
        <w:jc w:val="left"/>
        <w:rPr>
          <w:rFonts w:asciiTheme="minorHAnsi" w:hAnsiTheme="minorHAnsi" w:cstheme="minorHAnsi"/>
          <w:sz w:val="24"/>
          <w:szCs w:val="24"/>
        </w:rPr>
      </w:pPr>
      <w:r w:rsidRPr="004B66E0">
        <w:rPr>
          <w:rFonts w:asciiTheme="minorHAnsi" w:hAnsiTheme="minorHAnsi" w:cstheme="minorHAnsi"/>
          <w:sz w:val="24"/>
          <w:szCs w:val="24"/>
        </w:rPr>
        <w:t>Zamawiający ma prawo dochodzenia odszkodowania uzupełniającego, przewyższającego wysokość zastrzeżonych kar umownych, na zasadach</w:t>
      </w:r>
      <w:r w:rsidRPr="004B66E0">
        <w:rPr>
          <w:rFonts w:asciiTheme="minorHAnsi" w:hAnsiTheme="minorHAnsi" w:cstheme="minorHAnsi"/>
          <w:spacing w:val="-2"/>
          <w:sz w:val="24"/>
          <w:szCs w:val="24"/>
        </w:rPr>
        <w:t xml:space="preserve"> </w:t>
      </w:r>
      <w:r w:rsidRPr="004B66E0">
        <w:rPr>
          <w:rFonts w:asciiTheme="minorHAnsi" w:hAnsiTheme="minorHAnsi" w:cstheme="minorHAnsi"/>
          <w:sz w:val="24"/>
          <w:szCs w:val="24"/>
        </w:rPr>
        <w:t>ogólnych.</w:t>
      </w:r>
    </w:p>
    <w:p w14:paraId="2E050070" w14:textId="087821CC" w:rsidR="003E6FAD" w:rsidRPr="005D3EA3" w:rsidRDefault="00AC4CE7" w:rsidP="004E15A1">
      <w:pPr>
        <w:pStyle w:val="Nagwek1"/>
        <w:spacing w:before="240" w:after="240"/>
        <w:ind w:left="0" w:right="96"/>
        <w:rPr>
          <w:sz w:val="24"/>
        </w:rPr>
      </w:pPr>
      <w:r w:rsidRPr="005D3EA3">
        <w:rPr>
          <w:sz w:val="24"/>
        </w:rPr>
        <w:t>§</w:t>
      </w:r>
      <w:r w:rsidR="00D2548E" w:rsidRPr="005D3EA3">
        <w:rPr>
          <w:sz w:val="24"/>
        </w:rPr>
        <w:t xml:space="preserve"> </w:t>
      </w:r>
      <w:r w:rsidRPr="005D3EA3">
        <w:rPr>
          <w:sz w:val="24"/>
        </w:rPr>
        <w:t>8</w:t>
      </w:r>
      <w:r w:rsidR="004E15A1" w:rsidRPr="005D3EA3">
        <w:rPr>
          <w:sz w:val="24"/>
        </w:rPr>
        <w:t xml:space="preserve">. </w:t>
      </w:r>
      <w:r w:rsidRPr="005D3EA3">
        <w:rPr>
          <w:sz w:val="24"/>
        </w:rPr>
        <w:t>Odstąpienie od umowy</w:t>
      </w:r>
    </w:p>
    <w:p w14:paraId="10EE9558" w14:textId="25E074E8" w:rsidR="003E6FAD" w:rsidRPr="00EF0FD2" w:rsidRDefault="00AC4CE7" w:rsidP="005D3EA3">
      <w:pPr>
        <w:pStyle w:val="Akapitzlist"/>
        <w:numPr>
          <w:ilvl w:val="0"/>
          <w:numId w:val="22"/>
        </w:numPr>
        <w:tabs>
          <w:tab w:val="left" w:pos="477"/>
        </w:tabs>
        <w:spacing w:line="276" w:lineRule="auto"/>
        <w:jc w:val="left"/>
        <w:rPr>
          <w:rFonts w:ascii="Calibri" w:hAnsi="Calibri" w:cs="Calibri"/>
          <w:sz w:val="24"/>
          <w:szCs w:val="24"/>
        </w:rPr>
      </w:pPr>
      <w:r w:rsidRPr="00EF0FD2">
        <w:rPr>
          <w:rFonts w:ascii="Calibri" w:hAnsi="Calibri" w:cs="Calibri"/>
          <w:sz w:val="24"/>
          <w:szCs w:val="24"/>
        </w:rPr>
        <w:t xml:space="preserve">Zamawiający </w:t>
      </w:r>
      <w:r w:rsidRPr="00653C61">
        <w:rPr>
          <w:rFonts w:asciiTheme="minorHAnsi" w:hAnsiTheme="minorHAnsi" w:cstheme="minorHAnsi"/>
          <w:sz w:val="24"/>
          <w:szCs w:val="24"/>
        </w:rPr>
        <w:t>może</w:t>
      </w:r>
      <w:r w:rsidRPr="00EF0FD2">
        <w:rPr>
          <w:rFonts w:ascii="Calibri" w:hAnsi="Calibri" w:cs="Calibri"/>
          <w:sz w:val="24"/>
          <w:szCs w:val="24"/>
        </w:rPr>
        <w:t xml:space="preserve"> </w:t>
      </w:r>
      <w:r w:rsidR="00D90073">
        <w:rPr>
          <w:rFonts w:ascii="Calibri" w:hAnsi="Calibri" w:cs="Calibri"/>
          <w:sz w:val="24"/>
          <w:szCs w:val="24"/>
        </w:rPr>
        <w:t xml:space="preserve">odstąpić od </w:t>
      </w:r>
      <w:r w:rsidR="00D90073" w:rsidRPr="004640A4">
        <w:rPr>
          <w:rFonts w:asciiTheme="minorHAnsi" w:hAnsiTheme="minorHAnsi" w:cstheme="minorHAnsi"/>
          <w:sz w:val="24"/>
          <w:szCs w:val="24"/>
        </w:rPr>
        <w:t>umowy</w:t>
      </w:r>
      <w:r w:rsidR="00D90073">
        <w:rPr>
          <w:rFonts w:ascii="Calibri" w:hAnsi="Calibri" w:cs="Calibri"/>
          <w:sz w:val="24"/>
          <w:szCs w:val="24"/>
        </w:rPr>
        <w:t xml:space="preserve">, </w:t>
      </w:r>
      <w:r w:rsidRPr="00EF0FD2">
        <w:rPr>
          <w:rFonts w:ascii="Calibri" w:hAnsi="Calibri" w:cs="Calibri"/>
          <w:sz w:val="24"/>
          <w:szCs w:val="24"/>
        </w:rPr>
        <w:t>w całości</w:t>
      </w:r>
      <w:r w:rsidR="00D90073">
        <w:rPr>
          <w:rFonts w:ascii="Calibri" w:hAnsi="Calibri" w:cs="Calibri"/>
          <w:sz w:val="24"/>
          <w:szCs w:val="24"/>
        </w:rPr>
        <w:t xml:space="preserve"> lub w części</w:t>
      </w:r>
      <w:r w:rsidRPr="00EF0FD2">
        <w:rPr>
          <w:rFonts w:ascii="Calibri" w:hAnsi="Calibri" w:cs="Calibri"/>
          <w:sz w:val="24"/>
          <w:szCs w:val="24"/>
        </w:rPr>
        <w:t>, w następujących</w:t>
      </w:r>
      <w:r w:rsidRPr="00EF0FD2">
        <w:rPr>
          <w:rFonts w:ascii="Calibri" w:hAnsi="Calibri" w:cs="Calibri"/>
          <w:spacing w:val="-19"/>
          <w:sz w:val="24"/>
          <w:szCs w:val="24"/>
        </w:rPr>
        <w:t xml:space="preserve"> </w:t>
      </w:r>
      <w:r w:rsidRPr="00EF0FD2">
        <w:rPr>
          <w:rFonts w:ascii="Calibri" w:hAnsi="Calibri" w:cs="Calibri"/>
          <w:sz w:val="24"/>
          <w:szCs w:val="24"/>
        </w:rPr>
        <w:t>przypadkach:</w:t>
      </w:r>
    </w:p>
    <w:p w14:paraId="5B70926C" w14:textId="426D670D" w:rsidR="00E54C1A" w:rsidRPr="00E54C1A" w:rsidRDefault="00E54C1A" w:rsidP="007D549D">
      <w:pPr>
        <w:pStyle w:val="Akapitzlist"/>
        <w:numPr>
          <w:ilvl w:val="1"/>
          <w:numId w:val="24"/>
        </w:numPr>
        <w:tabs>
          <w:tab w:val="left" w:pos="909"/>
        </w:tabs>
        <w:spacing w:line="276" w:lineRule="auto"/>
        <w:ind w:right="112"/>
        <w:jc w:val="left"/>
        <w:rPr>
          <w:rFonts w:ascii="Calibri" w:hAnsi="Calibri" w:cs="Calibri"/>
          <w:sz w:val="24"/>
          <w:szCs w:val="24"/>
        </w:rPr>
      </w:pPr>
      <w:r>
        <w:rPr>
          <w:rFonts w:ascii="Calibri" w:hAnsi="Calibri" w:cs="Calibri"/>
          <w:sz w:val="24"/>
          <w:szCs w:val="24"/>
        </w:rPr>
        <w:t xml:space="preserve">jeżeli opóźnienie w realizacji umowy przez Wykonawcę będzie trwało dłużej niż 10 dni wobec </w:t>
      </w:r>
      <w:r>
        <w:rPr>
          <w:rFonts w:ascii="Calibri" w:hAnsi="Calibri" w:cs="Calibri"/>
          <w:sz w:val="24"/>
          <w:szCs w:val="24"/>
          <w:lang w:bidi="ar-SA"/>
        </w:rPr>
        <w:t>któregokolwiek</w:t>
      </w:r>
      <w:r>
        <w:rPr>
          <w:rFonts w:ascii="Calibri" w:hAnsi="Calibri" w:cs="Calibri"/>
          <w:sz w:val="24"/>
          <w:szCs w:val="24"/>
        </w:rPr>
        <w:t xml:space="preserve"> z określonych w Harmonogramie terminów końcowych</w:t>
      </w:r>
      <w:r w:rsidRPr="00E54C1A">
        <w:rPr>
          <w:rFonts w:ascii="Calibri" w:hAnsi="Calibri" w:cs="Calibri"/>
          <w:sz w:val="24"/>
          <w:szCs w:val="24"/>
        </w:rPr>
        <w:t xml:space="preserve"> realizacji Etapu II </w:t>
      </w:r>
      <w:r w:rsidR="006F5AC0">
        <w:rPr>
          <w:rFonts w:ascii="Calibri" w:hAnsi="Calibri" w:cs="Calibri"/>
          <w:sz w:val="24"/>
          <w:szCs w:val="24"/>
        </w:rPr>
        <w:t xml:space="preserve">(pkt 5. 3 OPZ) lub </w:t>
      </w:r>
      <w:r>
        <w:rPr>
          <w:rFonts w:ascii="Calibri" w:hAnsi="Calibri" w:cs="Calibri"/>
          <w:sz w:val="24"/>
          <w:szCs w:val="24"/>
        </w:rPr>
        <w:t xml:space="preserve">Etapu III (pkt 5.4 OPZ), </w:t>
      </w:r>
      <w:r w:rsidRPr="00E54C1A">
        <w:rPr>
          <w:rFonts w:ascii="Calibri" w:hAnsi="Calibri" w:cs="Calibri"/>
          <w:sz w:val="24"/>
          <w:szCs w:val="24"/>
        </w:rPr>
        <w:t>terminu dostarczenia Zamawiającemu wersji Aplikacji do odbioru kończącego Etap IV (pkt 5. 5 OPZ)</w:t>
      </w:r>
      <w:r>
        <w:rPr>
          <w:rFonts w:ascii="Calibri" w:hAnsi="Calibri" w:cs="Calibri"/>
          <w:sz w:val="24"/>
          <w:szCs w:val="24"/>
        </w:rPr>
        <w:t xml:space="preserve"> lub</w:t>
      </w:r>
      <w:r w:rsidR="006F5AC0">
        <w:rPr>
          <w:rFonts w:ascii="Calibri" w:hAnsi="Calibri" w:cs="Calibri"/>
          <w:sz w:val="24"/>
          <w:szCs w:val="24"/>
        </w:rPr>
        <w:t xml:space="preserve"> wobec</w:t>
      </w:r>
      <w:r>
        <w:rPr>
          <w:rFonts w:ascii="Calibri" w:hAnsi="Calibri" w:cs="Calibri"/>
          <w:sz w:val="24"/>
          <w:szCs w:val="24"/>
        </w:rPr>
        <w:t xml:space="preserve"> terminu końcowego realizacji umowy wskazanego </w:t>
      </w:r>
      <w:r w:rsidRPr="00E54C1A">
        <w:rPr>
          <w:rFonts w:ascii="Calibri" w:hAnsi="Calibri" w:cs="Calibri"/>
          <w:sz w:val="24"/>
          <w:szCs w:val="24"/>
        </w:rPr>
        <w:t>w § 2 ust. 1</w:t>
      </w:r>
    </w:p>
    <w:p w14:paraId="2BE3FD7A" w14:textId="3E4CD361" w:rsidR="003E6FAD" w:rsidRPr="00EF0FD2" w:rsidRDefault="00AC4CE7" w:rsidP="007D549D">
      <w:pPr>
        <w:pStyle w:val="Akapitzlist"/>
        <w:tabs>
          <w:tab w:val="left" w:pos="909"/>
        </w:tabs>
        <w:spacing w:line="276" w:lineRule="auto"/>
        <w:ind w:left="720" w:right="112" w:firstLine="0"/>
        <w:jc w:val="left"/>
        <w:rPr>
          <w:rFonts w:ascii="Calibri" w:hAnsi="Calibri" w:cs="Calibri"/>
          <w:sz w:val="24"/>
          <w:szCs w:val="24"/>
        </w:rPr>
      </w:pPr>
      <w:r w:rsidRPr="00EF0FD2">
        <w:rPr>
          <w:rFonts w:ascii="Calibri" w:hAnsi="Calibri" w:cs="Calibri"/>
          <w:sz w:val="24"/>
          <w:szCs w:val="24"/>
        </w:rPr>
        <w:t>–</w:t>
      </w:r>
      <w:r w:rsidRPr="001010E7">
        <w:rPr>
          <w:rFonts w:ascii="Calibri" w:hAnsi="Calibri" w:cs="Calibri"/>
          <w:sz w:val="24"/>
          <w:szCs w:val="24"/>
        </w:rPr>
        <w:t xml:space="preserve"> </w:t>
      </w:r>
      <w:r w:rsidRPr="00EF0FD2">
        <w:rPr>
          <w:rFonts w:ascii="Calibri" w:hAnsi="Calibri" w:cs="Calibri"/>
          <w:sz w:val="24"/>
          <w:szCs w:val="24"/>
        </w:rPr>
        <w:t>w</w:t>
      </w:r>
      <w:r w:rsidRPr="001010E7">
        <w:rPr>
          <w:rFonts w:ascii="Calibri" w:hAnsi="Calibri" w:cs="Calibri"/>
          <w:sz w:val="24"/>
          <w:szCs w:val="24"/>
        </w:rPr>
        <w:t xml:space="preserve"> </w:t>
      </w:r>
      <w:r w:rsidRPr="00EF0FD2">
        <w:rPr>
          <w:rFonts w:ascii="Calibri" w:hAnsi="Calibri" w:cs="Calibri"/>
          <w:sz w:val="24"/>
          <w:szCs w:val="24"/>
        </w:rPr>
        <w:t>terminie</w:t>
      </w:r>
      <w:r w:rsidRPr="001010E7">
        <w:rPr>
          <w:rFonts w:ascii="Calibri" w:hAnsi="Calibri" w:cs="Calibri"/>
          <w:sz w:val="24"/>
          <w:szCs w:val="24"/>
        </w:rPr>
        <w:t xml:space="preserve"> </w:t>
      </w:r>
      <w:r w:rsidRPr="00EF0FD2">
        <w:rPr>
          <w:rFonts w:ascii="Calibri" w:hAnsi="Calibri" w:cs="Calibri"/>
          <w:sz w:val="24"/>
          <w:szCs w:val="24"/>
        </w:rPr>
        <w:t>do</w:t>
      </w:r>
      <w:r w:rsidRPr="001010E7">
        <w:rPr>
          <w:rFonts w:ascii="Calibri" w:hAnsi="Calibri" w:cs="Calibri"/>
          <w:sz w:val="24"/>
          <w:szCs w:val="24"/>
        </w:rPr>
        <w:t xml:space="preserve"> </w:t>
      </w:r>
      <w:r w:rsidR="006F5AC0">
        <w:rPr>
          <w:rFonts w:ascii="Calibri" w:hAnsi="Calibri" w:cs="Calibri"/>
          <w:sz w:val="24"/>
          <w:szCs w:val="24"/>
        </w:rPr>
        <w:t>30</w:t>
      </w:r>
      <w:r w:rsidRPr="001010E7">
        <w:rPr>
          <w:rFonts w:ascii="Calibri" w:hAnsi="Calibri" w:cs="Calibri"/>
          <w:sz w:val="24"/>
          <w:szCs w:val="24"/>
        </w:rPr>
        <w:t xml:space="preserve"> </w:t>
      </w:r>
      <w:r w:rsidRPr="00EF0FD2">
        <w:rPr>
          <w:rFonts w:ascii="Calibri" w:hAnsi="Calibri" w:cs="Calibri"/>
          <w:sz w:val="24"/>
          <w:szCs w:val="24"/>
        </w:rPr>
        <w:t>dni</w:t>
      </w:r>
      <w:r w:rsidRPr="001010E7">
        <w:rPr>
          <w:rFonts w:ascii="Calibri" w:hAnsi="Calibri" w:cs="Calibri"/>
          <w:sz w:val="24"/>
          <w:szCs w:val="24"/>
        </w:rPr>
        <w:t xml:space="preserve"> </w:t>
      </w:r>
      <w:r w:rsidRPr="00EF0FD2">
        <w:rPr>
          <w:rFonts w:ascii="Calibri" w:hAnsi="Calibri" w:cs="Calibri"/>
          <w:sz w:val="24"/>
          <w:szCs w:val="24"/>
        </w:rPr>
        <w:t>od</w:t>
      </w:r>
      <w:r w:rsidRPr="001010E7">
        <w:rPr>
          <w:rFonts w:ascii="Calibri" w:hAnsi="Calibri" w:cs="Calibri"/>
          <w:sz w:val="24"/>
          <w:szCs w:val="24"/>
        </w:rPr>
        <w:t xml:space="preserve"> </w:t>
      </w:r>
      <w:r w:rsidRPr="00EF0FD2">
        <w:rPr>
          <w:rFonts w:ascii="Calibri" w:hAnsi="Calibri" w:cs="Calibri"/>
          <w:sz w:val="24"/>
          <w:szCs w:val="24"/>
        </w:rPr>
        <w:t>dnia</w:t>
      </w:r>
      <w:r w:rsidR="000351C8" w:rsidRPr="001010E7">
        <w:rPr>
          <w:rFonts w:ascii="Calibri" w:hAnsi="Calibri" w:cs="Calibri"/>
          <w:sz w:val="24"/>
          <w:szCs w:val="24"/>
        </w:rPr>
        <w:t xml:space="preserve"> upływu któregokolwiek z </w:t>
      </w:r>
      <w:r w:rsidR="00E54C1A">
        <w:rPr>
          <w:rFonts w:ascii="Calibri" w:hAnsi="Calibri" w:cs="Calibri"/>
          <w:sz w:val="24"/>
          <w:szCs w:val="24"/>
        </w:rPr>
        <w:t xml:space="preserve">wyżej wskazanych </w:t>
      </w:r>
      <w:r w:rsidR="000351C8" w:rsidRPr="001010E7">
        <w:rPr>
          <w:rFonts w:ascii="Calibri" w:hAnsi="Calibri" w:cs="Calibri"/>
          <w:sz w:val="24"/>
          <w:szCs w:val="24"/>
        </w:rPr>
        <w:t>terminów określonych w</w:t>
      </w:r>
      <w:r w:rsidR="00642E6D">
        <w:rPr>
          <w:rFonts w:ascii="Calibri" w:hAnsi="Calibri" w:cs="Calibri"/>
          <w:sz w:val="24"/>
          <w:szCs w:val="24"/>
        </w:rPr>
        <w:t> </w:t>
      </w:r>
      <w:r w:rsidR="00F40969">
        <w:rPr>
          <w:rFonts w:ascii="Calibri" w:hAnsi="Calibri" w:cs="Calibri"/>
          <w:sz w:val="24"/>
          <w:szCs w:val="24"/>
        </w:rPr>
        <w:t>Harmonogramie</w:t>
      </w:r>
      <w:r w:rsidR="00E54C1A">
        <w:rPr>
          <w:rFonts w:ascii="Calibri" w:hAnsi="Calibri" w:cs="Calibri"/>
          <w:sz w:val="24"/>
          <w:szCs w:val="24"/>
        </w:rPr>
        <w:t xml:space="preserve"> lub terminu końcowego realizacji umowy wskazanego w</w:t>
      </w:r>
      <w:r w:rsidR="006F5AC0" w:rsidRPr="006F5AC0">
        <w:rPr>
          <w:rFonts w:ascii="Calibri" w:hAnsi="Calibri" w:cs="Calibri"/>
          <w:sz w:val="24"/>
          <w:szCs w:val="24"/>
        </w:rPr>
        <w:t xml:space="preserve"> § 2 ust. 1</w:t>
      </w:r>
      <w:r w:rsidR="006F5AC0">
        <w:rPr>
          <w:rFonts w:ascii="Calibri" w:hAnsi="Calibri" w:cs="Calibri"/>
          <w:sz w:val="24"/>
          <w:szCs w:val="24"/>
        </w:rPr>
        <w:t>;</w:t>
      </w:r>
    </w:p>
    <w:p w14:paraId="3D61A4E1" w14:textId="77777777" w:rsidR="00323C68" w:rsidRDefault="00AC4CE7" w:rsidP="005D3EA3">
      <w:pPr>
        <w:pStyle w:val="Akapitzlist"/>
        <w:numPr>
          <w:ilvl w:val="1"/>
          <w:numId w:val="24"/>
        </w:numPr>
        <w:tabs>
          <w:tab w:val="left" w:pos="909"/>
        </w:tabs>
        <w:spacing w:line="276" w:lineRule="auto"/>
        <w:ind w:right="112"/>
        <w:jc w:val="left"/>
        <w:rPr>
          <w:rFonts w:ascii="Calibri" w:hAnsi="Calibri" w:cs="Calibri"/>
          <w:sz w:val="24"/>
          <w:szCs w:val="24"/>
        </w:rPr>
      </w:pPr>
      <w:r w:rsidRPr="00EF0FD2">
        <w:rPr>
          <w:rFonts w:ascii="Calibri" w:hAnsi="Calibri" w:cs="Calibri"/>
          <w:sz w:val="24"/>
          <w:szCs w:val="24"/>
        </w:rPr>
        <w:t xml:space="preserve">gdy Wykonawca wykonuje </w:t>
      </w:r>
      <w:r w:rsidR="004640A4">
        <w:rPr>
          <w:rFonts w:ascii="Calibri" w:hAnsi="Calibri" w:cs="Calibri"/>
          <w:sz w:val="24"/>
          <w:szCs w:val="24"/>
        </w:rPr>
        <w:t xml:space="preserve">swoje </w:t>
      </w:r>
      <w:r w:rsidRPr="00EF0FD2">
        <w:rPr>
          <w:rFonts w:ascii="Calibri" w:hAnsi="Calibri" w:cs="Calibri"/>
          <w:sz w:val="24"/>
          <w:szCs w:val="24"/>
        </w:rPr>
        <w:t xml:space="preserve">zadania w sposób sprzeczny z umową, nie </w:t>
      </w:r>
      <w:r w:rsidR="004640A4">
        <w:rPr>
          <w:rFonts w:ascii="Calibri" w:hAnsi="Calibri" w:cs="Calibri"/>
          <w:sz w:val="24"/>
          <w:szCs w:val="24"/>
        </w:rPr>
        <w:t>przestrzega warunków realizacji</w:t>
      </w:r>
      <w:r w:rsidRPr="00C40D28">
        <w:rPr>
          <w:rFonts w:ascii="Calibri" w:hAnsi="Calibri" w:cs="Calibri"/>
          <w:sz w:val="24"/>
          <w:szCs w:val="24"/>
        </w:rPr>
        <w:t xml:space="preserve"> </w:t>
      </w:r>
      <w:r w:rsidR="00A3726B">
        <w:rPr>
          <w:rFonts w:ascii="Calibri" w:hAnsi="Calibri" w:cs="Calibri"/>
          <w:sz w:val="24"/>
          <w:szCs w:val="24"/>
        </w:rPr>
        <w:t>umowy</w:t>
      </w:r>
      <w:r w:rsidRPr="00C40D28">
        <w:rPr>
          <w:rFonts w:ascii="Calibri" w:hAnsi="Calibri" w:cs="Calibri"/>
          <w:sz w:val="24"/>
          <w:szCs w:val="24"/>
        </w:rPr>
        <w:t xml:space="preserve"> </w:t>
      </w:r>
      <w:r w:rsidRPr="00EF0FD2">
        <w:rPr>
          <w:rFonts w:ascii="Calibri" w:hAnsi="Calibri" w:cs="Calibri"/>
          <w:sz w:val="24"/>
          <w:szCs w:val="24"/>
        </w:rPr>
        <w:t>lub</w:t>
      </w:r>
      <w:r w:rsidRPr="00C40D28">
        <w:rPr>
          <w:rFonts w:ascii="Calibri" w:hAnsi="Calibri" w:cs="Calibri"/>
          <w:sz w:val="24"/>
          <w:szCs w:val="24"/>
        </w:rPr>
        <w:t xml:space="preserve"> </w:t>
      </w:r>
      <w:r w:rsidRPr="00EF0FD2">
        <w:rPr>
          <w:rFonts w:ascii="Calibri" w:hAnsi="Calibri" w:cs="Calibri"/>
          <w:sz w:val="24"/>
          <w:szCs w:val="24"/>
        </w:rPr>
        <w:t>wykonuje</w:t>
      </w:r>
      <w:r w:rsidRPr="00C40D28">
        <w:rPr>
          <w:rFonts w:ascii="Calibri" w:hAnsi="Calibri" w:cs="Calibri"/>
          <w:sz w:val="24"/>
          <w:szCs w:val="24"/>
        </w:rPr>
        <w:t xml:space="preserve"> </w:t>
      </w:r>
      <w:r w:rsidRPr="00EF0FD2">
        <w:rPr>
          <w:rFonts w:ascii="Calibri" w:hAnsi="Calibri" w:cs="Calibri"/>
          <w:sz w:val="24"/>
          <w:szCs w:val="24"/>
        </w:rPr>
        <w:t>umowę</w:t>
      </w:r>
      <w:r w:rsidRPr="00C40D28">
        <w:rPr>
          <w:rFonts w:ascii="Calibri" w:hAnsi="Calibri" w:cs="Calibri"/>
          <w:sz w:val="24"/>
          <w:szCs w:val="24"/>
        </w:rPr>
        <w:t xml:space="preserve"> </w:t>
      </w:r>
      <w:r w:rsidRPr="00EF0FD2">
        <w:rPr>
          <w:rFonts w:ascii="Calibri" w:hAnsi="Calibri" w:cs="Calibri"/>
          <w:sz w:val="24"/>
          <w:szCs w:val="24"/>
        </w:rPr>
        <w:t>w</w:t>
      </w:r>
      <w:r w:rsidRPr="00C40D28">
        <w:rPr>
          <w:rFonts w:ascii="Calibri" w:hAnsi="Calibri" w:cs="Calibri"/>
          <w:sz w:val="24"/>
          <w:szCs w:val="24"/>
        </w:rPr>
        <w:t xml:space="preserve"> </w:t>
      </w:r>
      <w:r w:rsidRPr="00EF0FD2">
        <w:rPr>
          <w:rFonts w:ascii="Calibri" w:hAnsi="Calibri" w:cs="Calibri"/>
          <w:sz w:val="24"/>
          <w:szCs w:val="24"/>
        </w:rPr>
        <w:t>sposób</w:t>
      </w:r>
      <w:r w:rsidRPr="00C40D28">
        <w:rPr>
          <w:rFonts w:ascii="Calibri" w:hAnsi="Calibri" w:cs="Calibri"/>
          <w:sz w:val="24"/>
          <w:szCs w:val="24"/>
        </w:rPr>
        <w:t xml:space="preserve"> </w:t>
      </w:r>
      <w:r w:rsidRPr="00EF0FD2">
        <w:rPr>
          <w:rFonts w:ascii="Calibri" w:hAnsi="Calibri" w:cs="Calibri"/>
          <w:sz w:val="24"/>
          <w:szCs w:val="24"/>
        </w:rPr>
        <w:t>nienależyty</w:t>
      </w:r>
      <w:r w:rsidRPr="00C40D28">
        <w:rPr>
          <w:rFonts w:ascii="Calibri" w:hAnsi="Calibri" w:cs="Calibri"/>
          <w:sz w:val="24"/>
          <w:szCs w:val="24"/>
        </w:rPr>
        <w:t xml:space="preserve"> </w:t>
      </w:r>
    </w:p>
    <w:p w14:paraId="242D3EFC" w14:textId="189F969C" w:rsidR="004640A4" w:rsidRPr="00C40D28" w:rsidRDefault="00AC4CE7" w:rsidP="00323C68">
      <w:pPr>
        <w:pStyle w:val="Akapitzlist"/>
        <w:tabs>
          <w:tab w:val="left" w:pos="909"/>
        </w:tabs>
        <w:spacing w:line="276" w:lineRule="auto"/>
        <w:ind w:left="720" w:right="112" w:firstLine="0"/>
        <w:jc w:val="left"/>
        <w:rPr>
          <w:rFonts w:ascii="Calibri" w:hAnsi="Calibri" w:cs="Calibri"/>
          <w:sz w:val="24"/>
          <w:szCs w:val="24"/>
        </w:rPr>
      </w:pPr>
      <w:r w:rsidRPr="00EF0FD2">
        <w:rPr>
          <w:rFonts w:ascii="Calibri" w:hAnsi="Calibri" w:cs="Calibri"/>
          <w:sz w:val="24"/>
          <w:szCs w:val="24"/>
        </w:rPr>
        <w:t>i</w:t>
      </w:r>
      <w:r w:rsidRPr="00C40D28">
        <w:rPr>
          <w:rFonts w:ascii="Calibri" w:hAnsi="Calibri" w:cs="Calibri"/>
          <w:sz w:val="24"/>
          <w:szCs w:val="24"/>
        </w:rPr>
        <w:t xml:space="preserve"> </w:t>
      </w:r>
      <w:r w:rsidRPr="00EF0FD2">
        <w:rPr>
          <w:rFonts w:ascii="Calibri" w:hAnsi="Calibri" w:cs="Calibri"/>
          <w:sz w:val="24"/>
          <w:szCs w:val="24"/>
        </w:rPr>
        <w:t>nie</w:t>
      </w:r>
      <w:r w:rsidRPr="00C40D28">
        <w:rPr>
          <w:rFonts w:ascii="Calibri" w:hAnsi="Calibri" w:cs="Calibri"/>
          <w:sz w:val="24"/>
          <w:szCs w:val="24"/>
        </w:rPr>
        <w:t xml:space="preserve"> </w:t>
      </w:r>
      <w:r w:rsidRPr="00EF0FD2">
        <w:rPr>
          <w:rFonts w:ascii="Calibri" w:hAnsi="Calibri" w:cs="Calibri"/>
          <w:sz w:val="24"/>
          <w:szCs w:val="24"/>
        </w:rPr>
        <w:t>zmienia</w:t>
      </w:r>
      <w:r w:rsidRPr="00C40D28">
        <w:rPr>
          <w:rFonts w:ascii="Calibri" w:hAnsi="Calibri" w:cs="Calibri"/>
          <w:sz w:val="24"/>
          <w:szCs w:val="24"/>
        </w:rPr>
        <w:t xml:space="preserve"> </w:t>
      </w:r>
      <w:r w:rsidRPr="00EF0FD2">
        <w:rPr>
          <w:rFonts w:ascii="Calibri" w:hAnsi="Calibri" w:cs="Calibri"/>
          <w:sz w:val="24"/>
          <w:szCs w:val="24"/>
        </w:rPr>
        <w:t>sposobu</w:t>
      </w:r>
      <w:r w:rsidRPr="00C40D28">
        <w:rPr>
          <w:rFonts w:ascii="Calibri" w:hAnsi="Calibri" w:cs="Calibri"/>
          <w:sz w:val="24"/>
          <w:szCs w:val="24"/>
        </w:rPr>
        <w:t xml:space="preserve"> </w:t>
      </w:r>
      <w:r w:rsidR="004640A4">
        <w:rPr>
          <w:rFonts w:ascii="Calibri" w:hAnsi="Calibri" w:cs="Calibri"/>
          <w:sz w:val="24"/>
          <w:szCs w:val="24"/>
        </w:rPr>
        <w:t>realizacji umowy lub nie usuwa</w:t>
      </w:r>
      <w:r w:rsidRPr="00EF0FD2">
        <w:rPr>
          <w:rFonts w:ascii="Calibri" w:hAnsi="Calibri" w:cs="Calibri"/>
          <w:sz w:val="24"/>
          <w:szCs w:val="24"/>
        </w:rPr>
        <w:t xml:space="preserve"> uchybień mimo wezwania go do tego przez Zamawiającego</w:t>
      </w:r>
      <w:r w:rsidR="004640A4">
        <w:rPr>
          <w:rFonts w:ascii="Calibri" w:hAnsi="Calibri" w:cs="Calibri"/>
          <w:sz w:val="24"/>
          <w:szCs w:val="24"/>
        </w:rPr>
        <w:t>,</w:t>
      </w:r>
      <w:r w:rsidRPr="00EF0FD2">
        <w:rPr>
          <w:rFonts w:ascii="Calibri" w:hAnsi="Calibri" w:cs="Calibri"/>
          <w:sz w:val="24"/>
          <w:szCs w:val="24"/>
        </w:rPr>
        <w:t xml:space="preserve"> w terminie określonym w tym wezwaniu </w:t>
      </w:r>
    </w:p>
    <w:p w14:paraId="6480071C" w14:textId="020E955E" w:rsidR="003E6FAD" w:rsidRPr="00C40D28" w:rsidRDefault="006F5AC0">
      <w:pPr>
        <w:pStyle w:val="Akapitzlist"/>
        <w:tabs>
          <w:tab w:val="left" w:pos="909"/>
        </w:tabs>
        <w:spacing w:line="276" w:lineRule="auto"/>
        <w:ind w:left="720" w:right="112" w:firstLine="0"/>
        <w:jc w:val="left"/>
        <w:rPr>
          <w:rFonts w:ascii="Calibri" w:hAnsi="Calibri" w:cs="Calibri"/>
          <w:sz w:val="24"/>
          <w:szCs w:val="24"/>
        </w:rPr>
      </w:pPr>
      <w:r>
        <w:rPr>
          <w:rFonts w:ascii="Calibri" w:hAnsi="Calibri" w:cs="Calibri"/>
          <w:sz w:val="24"/>
          <w:szCs w:val="24"/>
        </w:rPr>
        <w:t>– w terminie do 30</w:t>
      </w:r>
      <w:r w:rsidR="00AC4CE7" w:rsidRPr="00EF0FD2">
        <w:rPr>
          <w:rFonts w:ascii="Calibri" w:hAnsi="Calibri" w:cs="Calibri"/>
          <w:sz w:val="24"/>
          <w:szCs w:val="24"/>
        </w:rPr>
        <w:t xml:space="preserve"> dni od </w:t>
      </w:r>
      <w:r w:rsidR="00AC4CE7" w:rsidRPr="00C40D28">
        <w:rPr>
          <w:rFonts w:ascii="Calibri" w:hAnsi="Calibri" w:cs="Calibri"/>
          <w:sz w:val="24"/>
          <w:szCs w:val="24"/>
        </w:rPr>
        <w:t>upływu terminu określonego przez Zamawiającego</w:t>
      </w:r>
      <w:r w:rsidR="009C7C4D" w:rsidRPr="00C40D28">
        <w:rPr>
          <w:rFonts w:ascii="Calibri" w:hAnsi="Calibri" w:cs="Calibri"/>
          <w:sz w:val="24"/>
          <w:szCs w:val="24"/>
        </w:rPr>
        <w:t xml:space="preserve"> </w:t>
      </w:r>
      <w:r w:rsidR="00323C68">
        <w:rPr>
          <w:rFonts w:ascii="Calibri" w:hAnsi="Calibri" w:cs="Calibri"/>
          <w:sz w:val="24"/>
          <w:szCs w:val="24"/>
        </w:rPr>
        <w:br/>
      </w:r>
      <w:r w:rsidR="00AC4CE7" w:rsidRPr="00C40D28">
        <w:rPr>
          <w:rFonts w:ascii="Calibri" w:hAnsi="Calibri" w:cs="Calibri"/>
          <w:sz w:val="24"/>
          <w:szCs w:val="24"/>
        </w:rPr>
        <w:t>w</w:t>
      </w:r>
      <w:r w:rsidR="009C7C4D" w:rsidRPr="00C40D28">
        <w:rPr>
          <w:rFonts w:ascii="Calibri" w:hAnsi="Calibri" w:cs="Calibri"/>
          <w:sz w:val="24"/>
          <w:szCs w:val="24"/>
        </w:rPr>
        <w:t xml:space="preserve"> </w:t>
      </w:r>
      <w:r w:rsidR="004640A4" w:rsidRPr="00C40D28">
        <w:rPr>
          <w:rFonts w:ascii="Calibri" w:hAnsi="Calibri" w:cs="Calibri"/>
          <w:sz w:val="24"/>
          <w:szCs w:val="24"/>
        </w:rPr>
        <w:t>wezwaniu; o</w:t>
      </w:r>
      <w:r w:rsidR="00AC4CE7" w:rsidRPr="00C40D28">
        <w:rPr>
          <w:rFonts w:ascii="Calibri" w:hAnsi="Calibri" w:cs="Calibri"/>
          <w:sz w:val="24"/>
          <w:szCs w:val="24"/>
        </w:rPr>
        <w:t>bowiązku</w:t>
      </w:r>
      <w:r w:rsidR="009C7C4D" w:rsidRPr="00C40D28">
        <w:rPr>
          <w:rFonts w:ascii="Calibri" w:hAnsi="Calibri" w:cs="Calibri"/>
          <w:sz w:val="24"/>
          <w:szCs w:val="24"/>
        </w:rPr>
        <w:t xml:space="preserve"> </w:t>
      </w:r>
      <w:r w:rsidR="00AC4CE7" w:rsidRPr="00C40D28">
        <w:rPr>
          <w:rFonts w:ascii="Calibri" w:hAnsi="Calibri" w:cs="Calibri"/>
          <w:sz w:val="24"/>
          <w:szCs w:val="24"/>
        </w:rPr>
        <w:t>wezwania</w:t>
      </w:r>
      <w:r w:rsidR="009C7C4D" w:rsidRPr="00C40D28">
        <w:rPr>
          <w:rFonts w:ascii="Calibri" w:hAnsi="Calibri" w:cs="Calibri"/>
          <w:sz w:val="24"/>
          <w:szCs w:val="24"/>
        </w:rPr>
        <w:t xml:space="preserve"> </w:t>
      </w:r>
      <w:r w:rsidR="00AC4CE7" w:rsidRPr="00C40D28">
        <w:rPr>
          <w:rFonts w:ascii="Calibri" w:hAnsi="Calibri" w:cs="Calibri"/>
          <w:sz w:val="24"/>
          <w:szCs w:val="24"/>
        </w:rPr>
        <w:t>nie</w:t>
      </w:r>
      <w:r w:rsidR="009C7C4D" w:rsidRPr="00C40D28">
        <w:rPr>
          <w:rFonts w:ascii="Calibri" w:hAnsi="Calibri" w:cs="Calibri"/>
          <w:sz w:val="24"/>
          <w:szCs w:val="24"/>
        </w:rPr>
        <w:t xml:space="preserve"> </w:t>
      </w:r>
      <w:r w:rsidR="00AC4CE7" w:rsidRPr="00C40D28">
        <w:rPr>
          <w:rFonts w:ascii="Calibri" w:hAnsi="Calibri" w:cs="Calibri"/>
          <w:sz w:val="24"/>
          <w:szCs w:val="24"/>
        </w:rPr>
        <w:t>stosuje</w:t>
      </w:r>
      <w:r w:rsidR="009C7C4D" w:rsidRPr="00C40D28">
        <w:rPr>
          <w:rFonts w:ascii="Calibri" w:hAnsi="Calibri" w:cs="Calibri"/>
          <w:sz w:val="24"/>
          <w:szCs w:val="24"/>
        </w:rPr>
        <w:t xml:space="preserve"> </w:t>
      </w:r>
      <w:r w:rsidR="00AC4CE7" w:rsidRPr="00C40D28">
        <w:rPr>
          <w:rFonts w:ascii="Calibri" w:hAnsi="Calibri" w:cs="Calibri"/>
          <w:sz w:val="24"/>
          <w:szCs w:val="24"/>
        </w:rPr>
        <w:t>się</w:t>
      </w:r>
      <w:r w:rsidR="009C7C4D" w:rsidRPr="00C40D28">
        <w:rPr>
          <w:rFonts w:ascii="Calibri" w:hAnsi="Calibri" w:cs="Calibri"/>
          <w:sz w:val="24"/>
          <w:szCs w:val="24"/>
        </w:rPr>
        <w:t xml:space="preserve"> </w:t>
      </w:r>
      <w:r w:rsidR="00AC4CE7" w:rsidRPr="00C40D28">
        <w:rPr>
          <w:rFonts w:ascii="Calibri" w:hAnsi="Calibri" w:cs="Calibri"/>
          <w:sz w:val="24"/>
          <w:szCs w:val="24"/>
        </w:rPr>
        <w:t>w przypadku,</w:t>
      </w:r>
      <w:r w:rsidR="009C7C4D" w:rsidRPr="00C40D28">
        <w:rPr>
          <w:rFonts w:ascii="Calibri" w:hAnsi="Calibri" w:cs="Calibri"/>
          <w:sz w:val="24"/>
          <w:szCs w:val="24"/>
        </w:rPr>
        <w:t xml:space="preserve"> </w:t>
      </w:r>
      <w:r w:rsidR="00AC4CE7" w:rsidRPr="00C40D28">
        <w:rPr>
          <w:rFonts w:ascii="Calibri" w:hAnsi="Calibri" w:cs="Calibri"/>
          <w:sz w:val="24"/>
          <w:szCs w:val="24"/>
        </w:rPr>
        <w:t>gdy uchybienia usunąć się nie da lub wymagane byłoby jego natychmiastowe usunięcie, wówczas Zamawiający może od umowy odstąpić w </w:t>
      </w:r>
      <w:r w:rsidRPr="00C40D28">
        <w:rPr>
          <w:rFonts w:ascii="Calibri" w:hAnsi="Calibri" w:cs="Calibri"/>
          <w:sz w:val="24"/>
          <w:szCs w:val="24"/>
        </w:rPr>
        <w:t>terminie do 30</w:t>
      </w:r>
      <w:r w:rsidR="00AC4CE7" w:rsidRPr="00C40D28">
        <w:rPr>
          <w:rFonts w:ascii="Calibri" w:hAnsi="Calibri" w:cs="Calibri"/>
          <w:sz w:val="24"/>
          <w:szCs w:val="24"/>
        </w:rPr>
        <w:t xml:space="preserve"> dni od </w:t>
      </w:r>
      <w:r w:rsidR="00991391" w:rsidRPr="00C40D28">
        <w:rPr>
          <w:rFonts w:ascii="Calibri" w:hAnsi="Calibri" w:cs="Calibri"/>
          <w:sz w:val="24"/>
          <w:szCs w:val="24"/>
        </w:rPr>
        <w:t xml:space="preserve">dnia, </w:t>
      </w:r>
      <w:r w:rsidR="00AC4CE7" w:rsidRPr="00C40D28">
        <w:rPr>
          <w:rFonts w:ascii="Calibri" w:hAnsi="Calibri" w:cs="Calibri"/>
          <w:sz w:val="24"/>
          <w:szCs w:val="24"/>
        </w:rPr>
        <w:t xml:space="preserve">kiedy </w:t>
      </w:r>
      <w:r w:rsidR="00991391" w:rsidRPr="00C40D28">
        <w:rPr>
          <w:rFonts w:ascii="Calibri" w:hAnsi="Calibri" w:cs="Calibri"/>
          <w:sz w:val="24"/>
          <w:szCs w:val="24"/>
        </w:rPr>
        <w:t xml:space="preserve">Zamawiający </w:t>
      </w:r>
      <w:r w:rsidR="00AC4CE7" w:rsidRPr="00C40D28">
        <w:rPr>
          <w:rFonts w:ascii="Calibri" w:hAnsi="Calibri" w:cs="Calibri"/>
          <w:sz w:val="24"/>
          <w:szCs w:val="24"/>
        </w:rPr>
        <w:t>powziął wiadomość o okolicznościach uzasadniających odstąpienie</w:t>
      </w:r>
      <w:r w:rsidR="00991391" w:rsidRPr="00C40D28">
        <w:rPr>
          <w:rFonts w:ascii="Calibri" w:hAnsi="Calibri" w:cs="Calibri"/>
          <w:sz w:val="24"/>
          <w:szCs w:val="24"/>
        </w:rPr>
        <w:t xml:space="preserve"> z tej przyczyny</w:t>
      </w:r>
      <w:r w:rsidR="004640A4" w:rsidRPr="00C40D28">
        <w:rPr>
          <w:rFonts w:ascii="Calibri" w:hAnsi="Calibri" w:cs="Calibri"/>
          <w:sz w:val="24"/>
          <w:szCs w:val="24"/>
        </w:rPr>
        <w:t>;</w:t>
      </w:r>
    </w:p>
    <w:p w14:paraId="1E9DBC8D" w14:textId="6CF21E4A" w:rsidR="00991391" w:rsidRPr="00C40D28" w:rsidRDefault="00991391">
      <w:pPr>
        <w:pStyle w:val="Akapitzlist"/>
        <w:numPr>
          <w:ilvl w:val="1"/>
          <w:numId w:val="24"/>
        </w:numPr>
        <w:tabs>
          <w:tab w:val="left" w:pos="909"/>
        </w:tabs>
        <w:spacing w:line="276" w:lineRule="auto"/>
        <w:ind w:right="112"/>
        <w:jc w:val="left"/>
        <w:rPr>
          <w:rFonts w:ascii="Calibri" w:hAnsi="Calibri" w:cs="Calibri"/>
          <w:sz w:val="24"/>
          <w:szCs w:val="24"/>
        </w:rPr>
      </w:pPr>
      <w:r w:rsidRPr="00C40D28">
        <w:rPr>
          <w:rFonts w:ascii="Calibri" w:hAnsi="Calibri" w:cs="Calibri"/>
          <w:sz w:val="24"/>
          <w:szCs w:val="24"/>
        </w:rPr>
        <w:t>gdy Wykonawca wykonuje lub wykonał usługę za pomocą osoby/osób innych niż wskazane w Ofercie lub niezaakceptowane przez Zamawiającego zgodnie z §</w:t>
      </w:r>
      <w:r w:rsidR="004640A4" w:rsidRPr="00C40D28">
        <w:rPr>
          <w:rFonts w:ascii="Calibri" w:hAnsi="Calibri" w:cs="Calibri"/>
          <w:sz w:val="24"/>
          <w:szCs w:val="24"/>
        </w:rPr>
        <w:t xml:space="preserve"> </w:t>
      </w:r>
      <w:r w:rsidRPr="00C40D28">
        <w:rPr>
          <w:rFonts w:ascii="Calibri" w:hAnsi="Calibri" w:cs="Calibri"/>
          <w:sz w:val="24"/>
          <w:szCs w:val="24"/>
        </w:rPr>
        <w:t>3 – w</w:t>
      </w:r>
      <w:r w:rsidR="00B07632" w:rsidRPr="00C40D28">
        <w:rPr>
          <w:rFonts w:ascii="Calibri" w:hAnsi="Calibri" w:cs="Calibri"/>
          <w:sz w:val="24"/>
          <w:szCs w:val="24"/>
        </w:rPr>
        <w:t> </w:t>
      </w:r>
      <w:r w:rsidRPr="00C40D28">
        <w:rPr>
          <w:rFonts w:ascii="Calibri" w:hAnsi="Calibri" w:cs="Calibri"/>
          <w:sz w:val="24"/>
          <w:szCs w:val="24"/>
        </w:rPr>
        <w:t xml:space="preserve">terminie do </w:t>
      </w:r>
      <w:r w:rsidR="006F5AC0" w:rsidRPr="00C40D28">
        <w:rPr>
          <w:rFonts w:ascii="Calibri" w:hAnsi="Calibri" w:cs="Calibri"/>
          <w:sz w:val="24"/>
          <w:szCs w:val="24"/>
        </w:rPr>
        <w:t>30</w:t>
      </w:r>
      <w:r w:rsidRPr="00C40D28">
        <w:rPr>
          <w:rFonts w:ascii="Calibri" w:hAnsi="Calibri" w:cs="Calibri"/>
          <w:sz w:val="24"/>
          <w:szCs w:val="24"/>
        </w:rPr>
        <w:t xml:space="preserve"> dni od dnia, kiedy Zamawiający powziął wiadomość o okolicznościach uzasadniających odstąpienie z tej przyczyny</w:t>
      </w:r>
      <w:r w:rsidR="004640A4" w:rsidRPr="00C40D28">
        <w:rPr>
          <w:rFonts w:ascii="Calibri" w:hAnsi="Calibri" w:cs="Calibri"/>
          <w:sz w:val="24"/>
          <w:szCs w:val="24"/>
        </w:rPr>
        <w:t>;</w:t>
      </w:r>
      <w:r w:rsidRPr="00C40D28">
        <w:rPr>
          <w:rFonts w:ascii="Calibri" w:hAnsi="Calibri" w:cs="Calibri"/>
          <w:sz w:val="24"/>
          <w:szCs w:val="24"/>
        </w:rPr>
        <w:t xml:space="preserve"> </w:t>
      </w:r>
    </w:p>
    <w:p w14:paraId="1972C2D3" w14:textId="7EA05C35" w:rsidR="00653C61" w:rsidRPr="008A4028" w:rsidRDefault="00AC4CE7" w:rsidP="008A4028">
      <w:pPr>
        <w:pStyle w:val="Akapitzlist"/>
        <w:numPr>
          <w:ilvl w:val="1"/>
          <w:numId w:val="24"/>
        </w:numPr>
        <w:tabs>
          <w:tab w:val="left" w:pos="909"/>
        </w:tabs>
        <w:spacing w:line="276" w:lineRule="auto"/>
        <w:ind w:right="112"/>
        <w:jc w:val="left"/>
        <w:rPr>
          <w:rFonts w:ascii="Calibri" w:hAnsi="Calibri" w:cs="Calibri"/>
          <w:sz w:val="24"/>
          <w:szCs w:val="24"/>
        </w:rPr>
      </w:pPr>
      <w:r w:rsidRPr="008A4028">
        <w:rPr>
          <w:rFonts w:ascii="Calibri" w:hAnsi="Calibri" w:cs="Calibri"/>
          <w:sz w:val="24"/>
          <w:szCs w:val="24"/>
        </w:rPr>
        <w:t>gdy Wykon</w:t>
      </w:r>
      <w:r w:rsidR="00A3726B" w:rsidRPr="008A4028">
        <w:rPr>
          <w:rFonts w:ascii="Calibri" w:hAnsi="Calibri" w:cs="Calibri"/>
          <w:sz w:val="24"/>
          <w:szCs w:val="24"/>
        </w:rPr>
        <w:t>awca wykonuje lub wykonał umowę</w:t>
      </w:r>
      <w:r w:rsidR="009C7C4D" w:rsidRPr="008A4028">
        <w:rPr>
          <w:rFonts w:ascii="Calibri" w:hAnsi="Calibri" w:cs="Calibri"/>
          <w:sz w:val="24"/>
          <w:szCs w:val="24"/>
        </w:rPr>
        <w:t xml:space="preserve"> </w:t>
      </w:r>
      <w:r w:rsidRPr="008A4028">
        <w:rPr>
          <w:rFonts w:ascii="Calibri" w:hAnsi="Calibri" w:cs="Calibri"/>
          <w:sz w:val="24"/>
          <w:szCs w:val="24"/>
        </w:rPr>
        <w:t>za</w:t>
      </w:r>
      <w:r w:rsidR="009C7C4D" w:rsidRPr="008A4028">
        <w:rPr>
          <w:rFonts w:ascii="Calibri" w:hAnsi="Calibri" w:cs="Calibri"/>
          <w:sz w:val="24"/>
          <w:szCs w:val="24"/>
        </w:rPr>
        <w:t xml:space="preserve"> </w:t>
      </w:r>
      <w:r w:rsidRPr="008A4028">
        <w:rPr>
          <w:rFonts w:ascii="Calibri" w:hAnsi="Calibri" w:cs="Calibri"/>
          <w:sz w:val="24"/>
          <w:szCs w:val="24"/>
        </w:rPr>
        <w:t>pomocą</w:t>
      </w:r>
      <w:r w:rsidR="009C7C4D" w:rsidRPr="008A4028">
        <w:rPr>
          <w:rFonts w:ascii="Calibri" w:hAnsi="Calibri" w:cs="Calibri"/>
          <w:sz w:val="24"/>
          <w:szCs w:val="24"/>
        </w:rPr>
        <w:t xml:space="preserve"> </w:t>
      </w:r>
      <w:r w:rsidRPr="008A4028">
        <w:rPr>
          <w:rFonts w:ascii="Calibri" w:hAnsi="Calibri" w:cs="Calibri"/>
          <w:sz w:val="24"/>
          <w:szCs w:val="24"/>
        </w:rPr>
        <w:t>osoby/osób</w:t>
      </w:r>
      <w:r w:rsidR="009C7C4D" w:rsidRPr="008A4028">
        <w:rPr>
          <w:rFonts w:ascii="Calibri" w:hAnsi="Calibri" w:cs="Calibri"/>
          <w:sz w:val="24"/>
          <w:szCs w:val="24"/>
        </w:rPr>
        <w:t xml:space="preserve"> </w:t>
      </w:r>
      <w:r w:rsidRPr="008A4028">
        <w:rPr>
          <w:rFonts w:ascii="Calibri" w:hAnsi="Calibri" w:cs="Calibri"/>
          <w:sz w:val="24"/>
          <w:szCs w:val="24"/>
        </w:rPr>
        <w:t>zatrudnionych przez Zamawiającego</w:t>
      </w:r>
      <w:r w:rsidR="00991391" w:rsidRPr="008A4028">
        <w:rPr>
          <w:rFonts w:ascii="Calibri" w:hAnsi="Calibri" w:cs="Calibri"/>
          <w:sz w:val="24"/>
          <w:szCs w:val="24"/>
        </w:rPr>
        <w:t xml:space="preserve"> – w terminie do </w:t>
      </w:r>
      <w:r w:rsidR="006F5AC0" w:rsidRPr="008A4028">
        <w:rPr>
          <w:rFonts w:ascii="Calibri" w:hAnsi="Calibri" w:cs="Calibri"/>
          <w:sz w:val="24"/>
          <w:szCs w:val="24"/>
        </w:rPr>
        <w:t>30</w:t>
      </w:r>
      <w:r w:rsidR="00991391" w:rsidRPr="008A4028">
        <w:rPr>
          <w:rFonts w:ascii="Calibri" w:hAnsi="Calibri" w:cs="Calibri"/>
          <w:sz w:val="24"/>
          <w:szCs w:val="24"/>
        </w:rPr>
        <w:t xml:space="preserve"> dni od dnia, kiedy Zamawiający powziął wiadomość o okolicznościach uzasadniających odstąpienie z tej przyczyny</w:t>
      </w:r>
      <w:r w:rsidR="006F5AC0" w:rsidRPr="008A4028">
        <w:rPr>
          <w:rFonts w:ascii="Calibri" w:hAnsi="Calibri" w:cs="Calibri"/>
          <w:sz w:val="24"/>
          <w:szCs w:val="24"/>
        </w:rPr>
        <w:t>;</w:t>
      </w:r>
    </w:p>
    <w:p w14:paraId="0598C4D9" w14:textId="0E9EBA6C" w:rsidR="00A3726B" w:rsidRPr="008A4028" w:rsidRDefault="00A3726B" w:rsidP="008A4028">
      <w:pPr>
        <w:pStyle w:val="Akapitzlist"/>
        <w:numPr>
          <w:ilvl w:val="1"/>
          <w:numId w:val="24"/>
        </w:numPr>
        <w:tabs>
          <w:tab w:val="left" w:pos="909"/>
        </w:tabs>
        <w:spacing w:line="276" w:lineRule="auto"/>
        <w:ind w:right="112"/>
        <w:jc w:val="left"/>
        <w:rPr>
          <w:rFonts w:ascii="Calibri" w:hAnsi="Calibri" w:cs="Calibri"/>
          <w:sz w:val="24"/>
          <w:szCs w:val="24"/>
        </w:rPr>
      </w:pPr>
      <w:r w:rsidRPr="008A4028">
        <w:rPr>
          <w:rFonts w:ascii="Calibri" w:hAnsi="Calibri" w:cs="Calibri"/>
          <w:sz w:val="24"/>
          <w:szCs w:val="24"/>
        </w:rPr>
        <w:t xml:space="preserve">gdy Wykonawca zaprzestał prowadzenia działalności – </w:t>
      </w:r>
      <w:r w:rsidR="00653C61" w:rsidRPr="008A4028">
        <w:rPr>
          <w:rFonts w:ascii="Calibri" w:hAnsi="Calibri" w:cs="Calibri"/>
          <w:sz w:val="24"/>
          <w:szCs w:val="24"/>
        </w:rPr>
        <w:t xml:space="preserve">w terminie do 30 dni </w:t>
      </w:r>
      <w:r w:rsidRPr="008A4028">
        <w:rPr>
          <w:rFonts w:ascii="Calibri" w:hAnsi="Calibri" w:cs="Calibri"/>
          <w:sz w:val="24"/>
          <w:szCs w:val="24"/>
        </w:rPr>
        <w:t xml:space="preserve">od dnia, w którym Zamawiający dowiedział się o przesłance uzasadniającej odstąpienie od umowy; </w:t>
      </w:r>
    </w:p>
    <w:p w14:paraId="50C4639E" w14:textId="59DE6397" w:rsidR="00A3726B" w:rsidRPr="008A4028" w:rsidRDefault="00A3726B" w:rsidP="008A4028">
      <w:pPr>
        <w:pStyle w:val="Akapitzlist"/>
        <w:numPr>
          <w:ilvl w:val="1"/>
          <w:numId w:val="24"/>
        </w:numPr>
        <w:tabs>
          <w:tab w:val="left" w:pos="909"/>
        </w:tabs>
        <w:spacing w:line="276" w:lineRule="auto"/>
        <w:ind w:right="112"/>
        <w:jc w:val="left"/>
        <w:rPr>
          <w:rFonts w:ascii="Calibri" w:hAnsi="Calibri" w:cs="Calibri"/>
          <w:sz w:val="24"/>
          <w:szCs w:val="24"/>
        </w:rPr>
      </w:pPr>
      <w:r w:rsidRPr="008A4028">
        <w:rPr>
          <w:rFonts w:ascii="Calibri" w:hAnsi="Calibri" w:cs="Calibri"/>
          <w:sz w:val="24"/>
          <w:szCs w:val="24"/>
        </w:rPr>
        <w:t xml:space="preserve">jeżeli Wykonawca złoży </w:t>
      </w:r>
      <w:r w:rsidR="00115EA4" w:rsidRPr="008A4028">
        <w:rPr>
          <w:rFonts w:ascii="Calibri" w:hAnsi="Calibri" w:cs="Calibri"/>
          <w:sz w:val="24"/>
          <w:szCs w:val="24"/>
        </w:rPr>
        <w:t>w Ofercie lub w ramach</w:t>
      </w:r>
      <w:r w:rsidRPr="008A4028">
        <w:rPr>
          <w:rFonts w:ascii="Calibri" w:hAnsi="Calibri" w:cs="Calibri"/>
          <w:sz w:val="24"/>
          <w:szCs w:val="24"/>
        </w:rPr>
        <w:t xml:space="preserve"> realizacji umowy </w:t>
      </w:r>
      <w:r w:rsidR="00115EA4" w:rsidRPr="008A4028">
        <w:rPr>
          <w:rFonts w:ascii="Calibri" w:hAnsi="Calibri" w:cs="Calibri"/>
          <w:sz w:val="24"/>
          <w:szCs w:val="24"/>
        </w:rPr>
        <w:t xml:space="preserve">oświadczenie fałszywe </w:t>
      </w:r>
      <w:r w:rsidRPr="008A4028">
        <w:rPr>
          <w:rFonts w:ascii="Calibri" w:hAnsi="Calibri" w:cs="Calibri"/>
          <w:sz w:val="24"/>
          <w:szCs w:val="24"/>
        </w:rPr>
        <w:t>albo oświadczenie niekompletne, którego nie uzupełni w wyznaczonym przez Zamawiającego terminie - w terminie do 30 dni od dnia, kiedy Zamawiający powziął informacje o okolicznościach uzasadniających odstąpienie z tej przyczyny;</w:t>
      </w:r>
    </w:p>
    <w:p w14:paraId="7F6DEC64" w14:textId="77777777" w:rsidR="00653C61" w:rsidRPr="00C40D28" w:rsidRDefault="00653C61">
      <w:pPr>
        <w:pStyle w:val="Akapitzlist"/>
        <w:numPr>
          <w:ilvl w:val="1"/>
          <w:numId w:val="24"/>
        </w:numPr>
        <w:tabs>
          <w:tab w:val="left" w:pos="909"/>
        </w:tabs>
        <w:spacing w:line="276" w:lineRule="auto"/>
        <w:ind w:right="112"/>
        <w:jc w:val="left"/>
        <w:rPr>
          <w:rFonts w:ascii="Calibri" w:hAnsi="Calibri" w:cs="Calibri"/>
          <w:sz w:val="24"/>
          <w:szCs w:val="24"/>
        </w:rPr>
      </w:pPr>
      <w:r w:rsidRPr="00C40D28">
        <w:rPr>
          <w:rFonts w:ascii="Calibri" w:hAnsi="Calibri" w:cs="Calibri"/>
          <w:sz w:val="24"/>
          <w:szCs w:val="24"/>
        </w:rPr>
        <w:t>gdy naruszenie praw osoby trzeciej zostanie stwierdzone prawomocnym wyrokiem sądu powszechnego i Wykonawca pomimo wyznaczenia przez Zamawiającego terminu do dostarczenia utworu/ów wolnego/</w:t>
      </w:r>
      <w:proofErr w:type="spellStart"/>
      <w:r w:rsidRPr="00C40D28">
        <w:rPr>
          <w:rFonts w:ascii="Calibri" w:hAnsi="Calibri" w:cs="Calibri"/>
          <w:sz w:val="24"/>
          <w:szCs w:val="24"/>
        </w:rPr>
        <w:t>ych</w:t>
      </w:r>
      <w:proofErr w:type="spellEnd"/>
      <w:r w:rsidRPr="00C40D28">
        <w:rPr>
          <w:rFonts w:ascii="Calibri" w:hAnsi="Calibri" w:cs="Calibri"/>
          <w:sz w:val="24"/>
          <w:szCs w:val="24"/>
        </w:rPr>
        <w:t xml:space="preserve"> od wad prawnych nie dochowa tego terminu</w:t>
      </w:r>
    </w:p>
    <w:p w14:paraId="4EE8EFA4" w14:textId="6DD5B846" w:rsidR="00A3726B" w:rsidRPr="00C40D28" w:rsidRDefault="00653C61">
      <w:pPr>
        <w:pStyle w:val="Akapitzlist"/>
        <w:tabs>
          <w:tab w:val="left" w:pos="909"/>
        </w:tabs>
        <w:spacing w:line="276" w:lineRule="auto"/>
        <w:ind w:left="720" w:right="112" w:firstLine="0"/>
        <w:jc w:val="left"/>
        <w:rPr>
          <w:rFonts w:ascii="Calibri" w:hAnsi="Calibri" w:cs="Calibri"/>
          <w:sz w:val="24"/>
          <w:szCs w:val="24"/>
        </w:rPr>
      </w:pPr>
      <w:r w:rsidRPr="00C40D28">
        <w:rPr>
          <w:rFonts w:ascii="Calibri" w:hAnsi="Calibri" w:cs="Calibri"/>
          <w:sz w:val="24"/>
          <w:szCs w:val="24"/>
        </w:rPr>
        <w:t>- w terminie do 30 dni od upływu okresu wyznaczonego na dostarczenie utworu/ów wolnego/</w:t>
      </w:r>
      <w:proofErr w:type="spellStart"/>
      <w:r w:rsidRPr="00C40D28">
        <w:rPr>
          <w:rFonts w:ascii="Calibri" w:hAnsi="Calibri" w:cs="Calibri"/>
          <w:sz w:val="24"/>
          <w:szCs w:val="24"/>
        </w:rPr>
        <w:t>ych</w:t>
      </w:r>
      <w:proofErr w:type="spellEnd"/>
      <w:r w:rsidRPr="00C40D28">
        <w:rPr>
          <w:rFonts w:ascii="Calibri" w:hAnsi="Calibri" w:cs="Calibri"/>
          <w:sz w:val="24"/>
          <w:szCs w:val="24"/>
        </w:rPr>
        <w:t xml:space="preserve"> od wad.</w:t>
      </w:r>
    </w:p>
    <w:p w14:paraId="42179074" w14:textId="77777777" w:rsidR="003E6FAD" w:rsidRPr="004B66E0" w:rsidRDefault="00AC4CE7">
      <w:pPr>
        <w:pStyle w:val="Akapitzlist"/>
        <w:numPr>
          <w:ilvl w:val="0"/>
          <w:numId w:val="22"/>
        </w:numPr>
        <w:tabs>
          <w:tab w:val="left" w:pos="477"/>
        </w:tabs>
        <w:spacing w:line="276" w:lineRule="auto"/>
        <w:jc w:val="left"/>
        <w:rPr>
          <w:rFonts w:asciiTheme="minorHAnsi" w:hAnsiTheme="minorHAnsi" w:cstheme="minorHAnsi"/>
          <w:sz w:val="24"/>
          <w:szCs w:val="24"/>
        </w:rPr>
      </w:pPr>
      <w:r w:rsidRPr="004B66E0">
        <w:rPr>
          <w:rFonts w:asciiTheme="minorHAnsi" w:hAnsiTheme="minorHAnsi" w:cstheme="minorHAnsi"/>
          <w:sz w:val="24"/>
          <w:szCs w:val="24"/>
        </w:rPr>
        <w:t xml:space="preserve">W </w:t>
      </w:r>
      <w:r w:rsidRPr="004640A4">
        <w:rPr>
          <w:rFonts w:ascii="Calibri" w:hAnsi="Calibri" w:cs="Calibri"/>
          <w:sz w:val="24"/>
          <w:szCs w:val="24"/>
        </w:rPr>
        <w:t>przypadku</w:t>
      </w:r>
      <w:r w:rsidRPr="004B66E0">
        <w:rPr>
          <w:rFonts w:asciiTheme="minorHAnsi" w:hAnsiTheme="minorHAnsi" w:cstheme="minorHAnsi"/>
          <w:sz w:val="24"/>
          <w:szCs w:val="24"/>
        </w:rPr>
        <w:t xml:space="preserve"> </w:t>
      </w:r>
      <w:r w:rsidRPr="00653C61">
        <w:rPr>
          <w:rFonts w:ascii="Calibri" w:hAnsi="Calibri" w:cs="Calibri"/>
          <w:sz w:val="24"/>
          <w:szCs w:val="24"/>
        </w:rPr>
        <w:t>odstąpienia</w:t>
      </w:r>
      <w:r w:rsidRPr="004B66E0">
        <w:rPr>
          <w:rFonts w:asciiTheme="minorHAnsi" w:hAnsiTheme="minorHAnsi" w:cstheme="minorHAnsi"/>
          <w:sz w:val="24"/>
          <w:szCs w:val="24"/>
        </w:rPr>
        <w:t xml:space="preserve"> od</w:t>
      </w:r>
      <w:r w:rsidRPr="004B66E0">
        <w:rPr>
          <w:rFonts w:asciiTheme="minorHAnsi" w:hAnsiTheme="minorHAnsi" w:cstheme="minorHAnsi"/>
          <w:spacing w:val="-1"/>
          <w:sz w:val="24"/>
          <w:szCs w:val="24"/>
        </w:rPr>
        <w:t xml:space="preserve"> </w:t>
      </w:r>
      <w:r w:rsidRPr="00653C61">
        <w:rPr>
          <w:rFonts w:ascii="Calibri" w:hAnsi="Calibri" w:cs="Calibri"/>
          <w:sz w:val="24"/>
          <w:szCs w:val="24"/>
        </w:rPr>
        <w:t>umowy</w:t>
      </w:r>
      <w:r w:rsidRPr="004B66E0">
        <w:rPr>
          <w:rFonts w:asciiTheme="minorHAnsi" w:hAnsiTheme="minorHAnsi" w:cstheme="minorHAnsi"/>
          <w:sz w:val="24"/>
          <w:szCs w:val="24"/>
        </w:rPr>
        <w:t>:</w:t>
      </w:r>
    </w:p>
    <w:p w14:paraId="1D0D7C3F" w14:textId="5CE59306" w:rsidR="003E6FAD" w:rsidRPr="004B66E0" w:rsidRDefault="00AC4CE7">
      <w:pPr>
        <w:pStyle w:val="Akapitzlist"/>
        <w:numPr>
          <w:ilvl w:val="1"/>
          <w:numId w:val="25"/>
        </w:numPr>
        <w:tabs>
          <w:tab w:val="left" w:pos="909"/>
        </w:tabs>
        <w:spacing w:line="276" w:lineRule="auto"/>
        <w:ind w:right="112"/>
        <w:jc w:val="left"/>
        <w:rPr>
          <w:rFonts w:asciiTheme="minorHAnsi" w:hAnsiTheme="minorHAnsi" w:cstheme="minorHAnsi"/>
          <w:sz w:val="24"/>
          <w:szCs w:val="24"/>
        </w:rPr>
      </w:pPr>
      <w:r w:rsidRPr="004B66E0">
        <w:rPr>
          <w:rFonts w:asciiTheme="minorHAnsi" w:hAnsiTheme="minorHAnsi" w:cstheme="minorHAnsi"/>
          <w:sz w:val="24"/>
          <w:szCs w:val="24"/>
        </w:rPr>
        <w:t>Wykonawca</w:t>
      </w:r>
      <w:r w:rsidRPr="004B66E0">
        <w:rPr>
          <w:rFonts w:asciiTheme="minorHAnsi" w:hAnsiTheme="minorHAnsi" w:cstheme="minorHAnsi"/>
          <w:spacing w:val="-6"/>
          <w:sz w:val="24"/>
          <w:szCs w:val="24"/>
        </w:rPr>
        <w:t xml:space="preserve"> </w:t>
      </w:r>
      <w:r w:rsidRPr="004B66E0">
        <w:rPr>
          <w:rFonts w:asciiTheme="minorHAnsi" w:hAnsiTheme="minorHAnsi" w:cstheme="minorHAnsi"/>
          <w:sz w:val="24"/>
          <w:szCs w:val="24"/>
        </w:rPr>
        <w:t>i</w:t>
      </w:r>
      <w:r w:rsidRPr="004B66E0">
        <w:rPr>
          <w:rFonts w:asciiTheme="minorHAnsi" w:hAnsiTheme="minorHAnsi" w:cstheme="minorHAnsi"/>
          <w:spacing w:val="-4"/>
          <w:sz w:val="24"/>
          <w:szCs w:val="24"/>
        </w:rPr>
        <w:t xml:space="preserve"> </w:t>
      </w:r>
      <w:r w:rsidRPr="004B66E0">
        <w:rPr>
          <w:rFonts w:asciiTheme="minorHAnsi" w:hAnsiTheme="minorHAnsi" w:cstheme="minorHAnsi"/>
          <w:sz w:val="24"/>
          <w:szCs w:val="24"/>
        </w:rPr>
        <w:t>Zamawiający</w:t>
      </w:r>
      <w:r w:rsidRPr="004B66E0">
        <w:rPr>
          <w:rFonts w:asciiTheme="minorHAnsi" w:hAnsiTheme="minorHAnsi" w:cstheme="minorHAnsi"/>
          <w:spacing w:val="-10"/>
          <w:sz w:val="24"/>
          <w:szCs w:val="24"/>
        </w:rPr>
        <w:t xml:space="preserve"> </w:t>
      </w:r>
      <w:r w:rsidRPr="004B66E0">
        <w:rPr>
          <w:rFonts w:asciiTheme="minorHAnsi" w:hAnsiTheme="minorHAnsi" w:cstheme="minorHAnsi"/>
          <w:sz w:val="24"/>
          <w:szCs w:val="24"/>
        </w:rPr>
        <w:t>zobowiązują</w:t>
      </w:r>
      <w:r w:rsidRPr="004B66E0">
        <w:rPr>
          <w:rFonts w:asciiTheme="minorHAnsi" w:hAnsiTheme="minorHAnsi" w:cstheme="minorHAnsi"/>
          <w:spacing w:val="-7"/>
          <w:sz w:val="24"/>
          <w:szCs w:val="24"/>
        </w:rPr>
        <w:t xml:space="preserve"> </w:t>
      </w:r>
      <w:r w:rsidRPr="004B66E0">
        <w:rPr>
          <w:rFonts w:asciiTheme="minorHAnsi" w:hAnsiTheme="minorHAnsi" w:cstheme="minorHAnsi"/>
          <w:sz w:val="24"/>
          <w:szCs w:val="24"/>
        </w:rPr>
        <w:t>się</w:t>
      </w:r>
      <w:r w:rsidRPr="004B66E0">
        <w:rPr>
          <w:rFonts w:asciiTheme="minorHAnsi" w:hAnsiTheme="minorHAnsi" w:cstheme="minorHAnsi"/>
          <w:spacing w:val="-7"/>
          <w:sz w:val="24"/>
          <w:szCs w:val="24"/>
        </w:rPr>
        <w:t xml:space="preserve"> </w:t>
      </w:r>
      <w:r w:rsidRPr="004B66E0">
        <w:rPr>
          <w:rFonts w:asciiTheme="minorHAnsi" w:hAnsiTheme="minorHAnsi" w:cstheme="minorHAnsi"/>
          <w:sz w:val="24"/>
          <w:szCs w:val="24"/>
        </w:rPr>
        <w:t>do</w:t>
      </w:r>
      <w:r w:rsidRPr="004B66E0">
        <w:rPr>
          <w:rFonts w:asciiTheme="minorHAnsi" w:hAnsiTheme="minorHAnsi" w:cstheme="minorHAnsi"/>
          <w:spacing w:val="-7"/>
          <w:sz w:val="24"/>
          <w:szCs w:val="24"/>
        </w:rPr>
        <w:t xml:space="preserve"> </w:t>
      </w:r>
      <w:r w:rsidRPr="004B66E0">
        <w:rPr>
          <w:rFonts w:asciiTheme="minorHAnsi" w:hAnsiTheme="minorHAnsi" w:cstheme="minorHAnsi"/>
          <w:sz w:val="24"/>
          <w:szCs w:val="24"/>
        </w:rPr>
        <w:t>sporządzenia</w:t>
      </w:r>
      <w:r w:rsidRPr="004B66E0">
        <w:rPr>
          <w:rFonts w:asciiTheme="minorHAnsi" w:hAnsiTheme="minorHAnsi" w:cstheme="minorHAnsi"/>
          <w:spacing w:val="-4"/>
          <w:sz w:val="24"/>
          <w:szCs w:val="24"/>
        </w:rPr>
        <w:t xml:space="preserve"> </w:t>
      </w:r>
      <w:r w:rsidRPr="004B66E0">
        <w:rPr>
          <w:rFonts w:asciiTheme="minorHAnsi" w:hAnsiTheme="minorHAnsi" w:cstheme="minorHAnsi"/>
          <w:sz w:val="24"/>
          <w:szCs w:val="24"/>
        </w:rPr>
        <w:t>protokołu,</w:t>
      </w:r>
      <w:r w:rsidRPr="004B66E0">
        <w:rPr>
          <w:rFonts w:asciiTheme="minorHAnsi" w:hAnsiTheme="minorHAnsi" w:cstheme="minorHAnsi"/>
          <w:spacing w:val="-5"/>
          <w:sz w:val="24"/>
          <w:szCs w:val="24"/>
        </w:rPr>
        <w:t xml:space="preserve"> </w:t>
      </w:r>
      <w:r w:rsidRPr="004B66E0">
        <w:rPr>
          <w:rFonts w:asciiTheme="minorHAnsi" w:hAnsiTheme="minorHAnsi" w:cstheme="minorHAnsi"/>
          <w:sz w:val="24"/>
          <w:szCs w:val="24"/>
        </w:rPr>
        <w:t>który</w:t>
      </w:r>
      <w:r w:rsidRPr="004B66E0">
        <w:rPr>
          <w:rFonts w:asciiTheme="minorHAnsi" w:hAnsiTheme="minorHAnsi" w:cstheme="minorHAnsi"/>
          <w:spacing w:val="-7"/>
          <w:sz w:val="24"/>
          <w:szCs w:val="24"/>
        </w:rPr>
        <w:t xml:space="preserve"> </w:t>
      </w:r>
      <w:r w:rsidRPr="004B66E0">
        <w:rPr>
          <w:rFonts w:asciiTheme="minorHAnsi" w:hAnsiTheme="minorHAnsi" w:cstheme="minorHAnsi"/>
          <w:sz w:val="24"/>
          <w:szCs w:val="24"/>
        </w:rPr>
        <w:t>będzie</w:t>
      </w:r>
      <w:r w:rsidRPr="004B66E0">
        <w:rPr>
          <w:rFonts w:asciiTheme="minorHAnsi" w:hAnsiTheme="minorHAnsi" w:cstheme="minorHAnsi"/>
          <w:spacing w:val="-4"/>
          <w:sz w:val="24"/>
          <w:szCs w:val="24"/>
        </w:rPr>
        <w:t xml:space="preserve"> </w:t>
      </w:r>
      <w:r w:rsidRPr="004B66E0">
        <w:rPr>
          <w:rFonts w:asciiTheme="minorHAnsi" w:hAnsiTheme="minorHAnsi" w:cstheme="minorHAnsi"/>
          <w:sz w:val="24"/>
          <w:szCs w:val="24"/>
        </w:rPr>
        <w:t xml:space="preserve">zawierał opis </w:t>
      </w:r>
      <w:r w:rsidRPr="00047F05">
        <w:rPr>
          <w:rFonts w:ascii="Calibri" w:hAnsi="Calibri" w:cs="Calibri"/>
          <w:sz w:val="24"/>
          <w:szCs w:val="24"/>
        </w:rPr>
        <w:t>wykonanych</w:t>
      </w:r>
      <w:r w:rsidRPr="004B66E0">
        <w:rPr>
          <w:rFonts w:asciiTheme="minorHAnsi" w:hAnsiTheme="minorHAnsi" w:cstheme="minorHAnsi"/>
          <w:sz w:val="24"/>
          <w:szCs w:val="24"/>
        </w:rPr>
        <w:t xml:space="preserve"> prac do dnia odstąpienia od</w:t>
      </w:r>
      <w:r w:rsidRPr="004B66E0">
        <w:rPr>
          <w:rFonts w:asciiTheme="minorHAnsi" w:hAnsiTheme="minorHAnsi" w:cstheme="minorHAnsi"/>
          <w:spacing w:val="-2"/>
          <w:sz w:val="24"/>
          <w:szCs w:val="24"/>
        </w:rPr>
        <w:t xml:space="preserve"> </w:t>
      </w:r>
      <w:r w:rsidR="00743168">
        <w:rPr>
          <w:rFonts w:asciiTheme="minorHAnsi" w:hAnsiTheme="minorHAnsi" w:cstheme="minorHAnsi"/>
          <w:sz w:val="24"/>
          <w:szCs w:val="24"/>
        </w:rPr>
        <w:t>umowy;</w:t>
      </w:r>
    </w:p>
    <w:p w14:paraId="29644904" w14:textId="22BD7523" w:rsidR="003E6FAD" w:rsidRDefault="00AC4CE7">
      <w:pPr>
        <w:pStyle w:val="Akapitzlist"/>
        <w:numPr>
          <w:ilvl w:val="1"/>
          <w:numId w:val="25"/>
        </w:numPr>
        <w:tabs>
          <w:tab w:val="left" w:pos="909"/>
        </w:tabs>
        <w:spacing w:line="276" w:lineRule="auto"/>
        <w:ind w:right="112"/>
        <w:jc w:val="left"/>
        <w:rPr>
          <w:rFonts w:asciiTheme="minorHAnsi" w:hAnsiTheme="minorHAnsi" w:cstheme="minorHAnsi"/>
          <w:sz w:val="24"/>
          <w:szCs w:val="24"/>
        </w:rPr>
      </w:pPr>
      <w:r w:rsidRPr="004B66E0">
        <w:rPr>
          <w:rFonts w:asciiTheme="minorHAnsi" w:hAnsiTheme="minorHAnsi" w:cstheme="minorHAnsi"/>
          <w:sz w:val="24"/>
          <w:szCs w:val="24"/>
        </w:rPr>
        <w:t>wysokość</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wynagrodzenia</w:t>
      </w:r>
      <w:r w:rsidRPr="00047F05">
        <w:rPr>
          <w:rFonts w:asciiTheme="minorHAnsi" w:hAnsiTheme="minorHAnsi" w:cstheme="minorHAnsi"/>
          <w:sz w:val="24"/>
          <w:szCs w:val="24"/>
        </w:rPr>
        <w:t xml:space="preserve"> </w:t>
      </w:r>
      <w:r w:rsidR="004640A4">
        <w:rPr>
          <w:rFonts w:asciiTheme="minorHAnsi" w:hAnsiTheme="minorHAnsi" w:cstheme="minorHAnsi"/>
          <w:sz w:val="24"/>
          <w:szCs w:val="24"/>
        </w:rPr>
        <w:t>należnego</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Wykonawcy</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zostanie</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ustalona</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proporcjonalnie</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na</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podstawie zakresu prac wykonanych przez niego i zaakceptowanych przez Zamawiającego do dnia odstąpienia od umowy, o ile wykonana praca będzie miała dla Zamawiającego</w:t>
      </w:r>
      <w:r w:rsidRPr="00047F05">
        <w:rPr>
          <w:rFonts w:asciiTheme="minorHAnsi" w:hAnsiTheme="minorHAnsi" w:cstheme="minorHAnsi"/>
          <w:sz w:val="24"/>
          <w:szCs w:val="24"/>
        </w:rPr>
        <w:t xml:space="preserve"> </w:t>
      </w:r>
      <w:r w:rsidRPr="004B66E0">
        <w:rPr>
          <w:rFonts w:asciiTheme="minorHAnsi" w:hAnsiTheme="minorHAnsi" w:cstheme="minorHAnsi"/>
          <w:sz w:val="24"/>
          <w:szCs w:val="24"/>
        </w:rPr>
        <w:t>znaczenie</w:t>
      </w:r>
      <w:r w:rsidR="004640A4">
        <w:rPr>
          <w:rFonts w:asciiTheme="minorHAnsi" w:hAnsiTheme="minorHAnsi" w:cstheme="minorHAnsi"/>
          <w:sz w:val="24"/>
          <w:szCs w:val="24"/>
        </w:rPr>
        <w:t xml:space="preserve"> gospodarcze</w:t>
      </w:r>
      <w:r w:rsidRPr="004B66E0">
        <w:rPr>
          <w:rFonts w:asciiTheme="minorHAnsi" w:hAnsiTheme="minorHAnsi" w:cstheme="minorHAnsi"/>
          <w:sz w:val="24"/>
          <w:szCs w:val="24"/>
        </w:rPr>
        <w:t>.</w:t>
      </w:r>
    </w:p>
    <w:p w14:paraId="6A3C932F" w14:textId="77777777" w:rsidR="00F944F9" w:rsidRPr="00F944F9" w:rsidRDefault="00F944F9">
      <w:pPr>
        <w:pStyle w:val="Akapitzlist"/>
        <w:numPr>
          <w:ilvl w:val="0"/>
          <w:numId w:val="22"/>
        </w:numPr>
        <w:tabs>
          <w:tab w:val="left" w:pos="477"/>
        </w:tabs>
        <w:spacing w:line="276" w:lineRule="auto"/>
        <w:jc w:val="left"/>
        <w:rPr>
          <w:rFonts w:asciiTheme="minorHAnsi" w:hAnsiTheme="minorHAnsi" w:cstheme="minorHAnsi"/>
          <w:sz w:val="24"/>
          <w:szCs w:val="24"/>
        </w:rPr>
      </w:pPr>
      <w:r w:rsidRPr="00F944F9">
        <w:rPr>
          <w:rFonts w:asciiTheme="minorHAnsi" w:hAnsiTheme="minorHAnsi" w:cstheme="minorHAnsi"/>
          <w:sz w:val="24"/>
          <w:szCs w:val="24"/>
        </w:rPr>
        <w:t xml:space="preserve">Częściowe </w:t>
      </w:r>
      <w:r w:rsidRPr="00A400AE">
        <w:rPr>
          <w:rFonts w:ascii="Calibri" w:hAnsi="Calibri" w:cs="Calibri"/>
          <w:sz w:val="24"/>
          <w:szCs w:val="24"/>
        </w:rPr>
        <w:t>odstąpienie</w:t>
      </w:r>
      <w:r w:rsidRPr="00F944F9">
        <w:rPr>
          <w:rFonts w:asciiTheme="minorHAnsi" w:hAnsiTheme="minorHAnsi" w:cstheme="minorHAnsi"/>
          <w:sz w:val="24"/>
          <w:szCs w:val="24"/>
        </w:rPr>
        <w:t xml:space="preserve"> od </w:t>
      </w:r>
      <w:r w:rsidRPr="00F944F9">
        <w:rPr>
          <w:rFonts w:ascii="Calibri" w:hAnsi="Calibri" w:cs="Calibri"/>
          <w:sz w:val="24"/>
          <w:szCs w:val="24"/>
        </w:rPr>
        <w:t>Umowy</w:t>
      </w:r>
      <w:r w:rsidRPr="00F944F9">
        <w:rPr>
          <w:rFonts w:asciiTheme="minorHAnsi" w:hAnsiTheme="minorHAnsi" w:cstheme="minorHAnsi"/>
          <w:sz w:val="24"/>
          <w:szCs w:val="24"/>
        </w:rPr>
        <w:t xml:space="preserve"> przez Zamawiającego wywołuje skutki na przyszłość. </w:t>
      </w:r>
    </w:p>
    <w:p w14:paraId="30E76DDB" w14:textId="77777777" w:rsidR="00F944F9" w:rsidRPr="00A400AE" w:rsidRDefault="00F944F9">
      <w:pPr>
        <w:pStyle w:val="Akapitzlist"/>
        <w:numPr>
          <w:ilvl w:val="0"/>
          <w:numId w:val="22"/>
        </w:numPr>
        <w:tabs>
          <w:tab w:val="left" w:pos="477"/>
        </w:tabs>
        <w:spacing w:line="276" w:lineRule="auto"/>
        <w:jc w:val="left"/>
        <w:rPr>
          <w:rFonts w:ascii="Calibri" w:hAnsi="Calibri" w:cs="Calibri"/>
          <w:sz w:val="24"/>
          <w:szCs w:val="24"/>
        </w:rPr>
      </w:pPr>
      <w:r w:rsidRPr="00A400AE">
        <w:rPr>
          <w:rFonts w:ascii="Calibri" w:hAnsi="Calibri" w:cs="Calibri"/>
          <w:sz w:val="24"/>
          <w:szCs w:val="24"/>
        </w:rPr>
        <w:t xml:space="preserve">Oświadczenie </w:t>
      </w:r>
      <w:r w:rsidRPr="00F944F9">
        <w:rPr>
          <w:rFonts w:ascii="Calibri" w:hAnsi="Calibri" w:cs="Calibri"/>
          <w:sz w:val="24"/>
          <w:szCs w:val="24"/>
        </w:rPr>
        <w:t>Zamawiającego</w:t>
      </w:r>
      <w:r w:rsidRPr="00A400AE">
        <w:rPr>
          <w:rFonts w:ascii="Calibri" w:hAnsi="Calibri" w:cs="Calibri"/>
          <w:sz w:val="24"/>
          <w:szCs w:val="24"/>
        </w:rPr>
        <w:t xml:space="preserve"> o odstąpieniu od Umowy zostanie sporządzone w formie pisemnej wraz z uzasadnieniem i zostanie przesłane na adres Wykonawcy.</w:t>
      </w:r>
    </w:p>
    <w:p w14:paraId="396E4719" w14:textId="2ED8130D" w:rsidR="00F944F9" w:rsidRPr="00A400AE" w:rsidRDefault="00F944F9">
      <w:pPr>
        <w:pStyle w:val="Akapitzlist"/>
        <w:numPr>
          <w:ilvl w:val="0"/>
          <w:numId w:val="22"/>
        </w:numPr>
        <w:tabs>
          <w:tab w:val="left" w:pos="477"/>
        </w:tabs>
        <w:spacing w:line="276" w:lineRule="auto"/>
        <w:jc w:val="left"/>
        <w:rPr>
          <w:rFonts w:ascii="Calibri" w:hAnsi="Calibri" w:cs="Calibri"/>
          <w:sz w:val="24"/>
          <w:szCs w:val="24"/>
        </w:rPr>
      </w:pPr>
      <w:r w:rsidRPr="00A400AE">
        <w:rPr>
          <w:rFonts w:ascii="Calibri" w:hAnsi="Calibri" w:cs="Calibri"/>
          <w:sz w:val="24"/>
          <w:szCs w:val="24"/>
        </w:rPr>
        <w:t xml:space="preserve">W przypadku odstąpienia od Umowy, z dniem odstąpienia przechodzą na Zamawiającego autorskie prawa majątkowe i prawa pokrewne do wytworzonych utworów, do których Zamawiający nie nabył jeszcze praw na podstawie </w:t>
      </w:r>
      <w:r w:rsidRPr="005B5E82">
        <w:rPr>
          <w:rFonts w:ascii="Calibri" w:hAnsi="Calibri" w:cs="Calibri"/>
          <w:sz w:val="24"/>
          <w:szCs w:val="24"/>
        </w:rPr>
        <w:t>§ 5, na zasadach i polach eksploatacji</w:t>
      </w:r>
      <w:r w:rsidRPr="00A400AE">
        <w:rPr>
          <w:rFonts w:ascii="Calibri" w:hAnsi="Calibri" w:cs="Calibri"/>
          <w:sz w:val="24"/>
          <w:szCs w:val="24"/>
        </w:rPr>
        <w:t xml:space="preserve"> wymienionych w § 5, o ile utwory te będą miały dla Zamawiającego znaczenie gospodarcze.</w:t>
      </w:r>
    </w:p>
    <w:p w14:paraId="325FAB65" w14:textId="05657E3C" w:rsidR="00743168" w:rsidRPr="00A400AE" w:rsidRDefault="00743168">
      <w:pPr>
        <w:pStyle w:val="Akapitzlist"/>
        <w:numPr>
          <w:ilvl w:val="0"/>
          <w:numId w:val="22"/>
        </w:numPr>
        <w:tabs>
          <w:tab w:val="left" w:pos="477"/>
        </w:tabs>
        <w:spacing w:line="276" w:lineRule="auto"/>
        <w:jc w:val="left"/>
        <w:rPr>
          <w:rFonts w:ascii="Calibri" w:hAnsi="Calibri" w:cs="Calibri"/>
          <w:sz w:val="24"/>
          <w:szCs w:val="24"/>
        </w:rPr>
      </w:pPr>
      <w:r w:rsidRPr="00A400AE">
        <w:rPr>
          <w:rFonts w:ascii="Calibri" w:hAnsi="Calibri" w:cs="Calibri"/>
          <w:sz w:val="24"/>
          <w:szCs w:val="24"/>
        </w:rPr>
        <w:t>Wykonawcy nie przysługuje odszkodowanie za odstąpienie przez Zamawiającego od umowy z przyczyn leżących po stronie Wykonawcy.</w:t>
      </w:r>
    </w:p>
    <w:p w14:paraId="4A57AD2D" w14:textId="77777777" w:rsidR="00323C68" w:rsidRDefault="00F944F9">
      <w:pPr>
        <w:pStyle w:val="Akapitzlist"/>
        <w:numPr>
          <w:ilvl w:val="0"/>
          <w:numId w:val="22"/>
        </w:numPr>
        <w:tabs>
          <w:tab w:val="left" w:pos="477"/>
        </w:tabs>
        <w:spacing w:line="276" w:lineRule="auto"/>
        <w:jc w:val="left"/>
        <w:rPr>
          <w:rFonts w:ascii="Calibri" w:hAnsi="Calibri" w:cs="Calibri"/>
          <w:sz w:val="24"/>
          <w:szCs w:val="24"/>
        </w:rPr>
      </w:pPr>
      <w:r w:rsidRPr="00A400AE">
        <w:rPr>
          <w:rFonts w:ascii="Calibri" w:hAnsi="Calibri" w:cs="Calibri"/>
          <w:sz w:val="24"/>
          <w:szCs w:val="24"/>
        </w:rPr>
        <w:t>Wykonawca może wypowiedzieć Umowę wyłącznie z ważnych powodów, przez które należy rozumieć</w:t>
      </w:r>
      <w:r w:rsidR="00783661" w:rsidRPr="00A400AE">
        <w:rPr>
          <w:rFonts w:ascii="Calibri" w:hAnsi="Calibri" w:cs="Calibri"/>
          <w:sz w:val="24"/>
          <w:szCs w:val="24"/>
        </w:rPr>
        <w:t xml:space="preserve"> </w:t>
      </w:r>
      <w:r w:rsidRPr="00A400AE">
        <w:rPr>
          <w:rFonts w:ascii="Calibri" w:hAnsi="Calibri" w:cs="Calibri"/>
          <w:sz w:val="24"/>
          <w:szCs w:val="24"/>
        </w:rPr>
        <w:t xml:space="preserve">rażące naruszenie postanowień Umowy przez Zamawiającego. Wypowiedzenie winno być sporządzone w formie pisemnej i zawierać uzasadnienie, </w:t>
      </w:r>
    </w:p>
    <w:p w14:paraId="3FF0E723" w14:textId="1225AC82" w:rsidR="00D2548E" w:rsidRPr="00A400AE" w:rsidRDefault="00F944F9" w:rsidP="00323C68">
      <w:pPr>
        <w:pStyle w:val="Akapitzlist"/>
        <w:tabs>
          <w:tab w:val="left" w:pos="477"/>
        </w:tabs>
        <w:spacing w:line="276" w:lineRule="auto"/>
        <w:ind w:left="360" w:firstLine="0"/>
        <w:jc w:val="left"/>
        <w:rPr>
          <w:rFonts w:ascii="Calibri" w:hAnsi="Calibri" w:cs="Calibri"/>
          <w:sz w:val="24"/>
          <w:szCs w:val="24"/>
        </w:rPr>
      </w:pPr>
      <w:r w:rsidRPr="00A400AE">
        <w:rPr>
          <w:rFonts w:ascii="Calibri" w:hAnsi="Calibri" w:cs="Calibri"/>
          <w:sz w:val="24"/>
          <w:szCs w:val="24"/>
        </w:rPr>
        <w:t xml:space="preserve">w którym Wykonawca wskaże i dokładnie opisze ważny powód uzasadniający wypowiedzenie. </w:t>
      </w:r>
    </w:p>
    <w:p w14:paraId="209F1BAE" w14:textId="35019E42" w:rsidR="00743168" w:rsidRPr="00A400AE" w:rsidRDefault="00743168">
      <w:pPr>
        <w:pStyle w:val="Akapitzlist"/>
        <w:numPr>
          <w:ilvl w:val="0"/>
          <w:numId w:val="22"/>
        </w:numPr>
        <w:tabs>
          <w:tab w:val="left" w:pos="477"/>
        </w:tabs>
        <w:spacing w:line="276" w:lineRule="auto"/>
        <w:jc w:val="left"/>
        <w:rPr>
          <w:rFonts w:ascii="Calibri" w:hAnsi="Calibri" w:cs="Calibri"/>
          <w:sz w:val="24"/>
          <w:szCs w:val="24"/>
        </w:rPr>
      </w:pPr>
      <w:r w:rsidRPr="00A400AE">
        <w:rPr>
          <w:rFonts w:ascii="Calibri" w:hAnsi="Calibri" w:cs="Calibri"/>
          <w:sz w:val="24"/>
          <w:szCs w:val="24"/>
        </w:rPr>
        <w:t>W przypadku odstąpienia od umowy albo jej wypowiedzenia Zamawiający zachowuje prawo do kar umownych</w:t>
      </w:r>
      <w:r w:rsidR="00CC0E48">
        <w:rPr>
          <w:rFonts w:ascii="Calibri" w:hAnsi="Calibri" w:cs="Calibri"/>
          <w:sz w:val="24"/>
          <w:szCs w:val="24"/>
        </w:rPr>
        <w:t>.</w:t>
      </w:r>
    </w:p>
    <w:p w14:paraId="265CE7AC" w14:textId="3CCE421E" w:rsidR="00D2548E" w:rsidRPr="005D3EA3" w:rsidRDefault="00D2548E" w:rsidP="00D2548E">
      <w:pPr>
        <w:pStyle w:val="Nagwek1"/>
        <w:spacing w:before="240" w:after="240"/>
        <w:ind w:left="0" w:right="96"/>
        <w:rPr>
          <w:sz w:val="24"/>
        </w:rPr>
      </w:pPr>
      <w:r w:rsidRPr="005D3EA3">
        <w:rPr>
          <w:sz w:val="24"/>
        </w:rPr>
        <w:t>§ 9. Informacje poufne</w:t>
      </w:r>
    </w:p>
    <w:p w14:paraId="55306C14" w14:textId="01FCFA0B"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A400AE">
        <w:rPr>
          <w:rFonts w:ascii="Calibri" w:hAnsi="Calibri" w:cs="Calibri"/>
          <w:sz w:val="24"/>
          <w:szCs w:val="24"/>
        </w:rPr>
        <w:t xml:space="preserve">Z zastrzeżeniem postanowienia ust. 2, Wykonawca zobowiązuje się do zachowania </w:t>
      </w:r>
      <w:r w:rsidRPr="00A400AE">
        <w:rPr>
          <w:rFonts w:ascii="Calibri" w:hAnsi="Calibri" w:cs="Calibri"/>
          <w:sz w:val="24"/>
          <w:szCs w:val="24"/>
        </w:rPr>
        <w:br/>
        <w:t xml:space="preserve">w poufności wszelkich dotyczących Zamawiającego danych i informacji uzyskanych </w:t>
      </w:r>
      <w:r w:rsidRPr="00A400AE">
        <w:rPr>
          <w:rFonts w:ascii="Calibri" w:hAnsi="Calibri" w:cs="Calibri"/>
          <w:sz w:val="24"/>
          <w:szCs w:val="24"/>
        </w:rPr>
        <w:br/>
        <w:t>w jakikolwiek sposób (zamierzony lub przypadkowy) w związku z wykonywaniem umowy, bez względu na sposób i fo</w:t>
      </w:r>
      <w:r w:rsidR="002A0FE8" w:rsidRPr="00A400AE">
        <w:rPr>
          <w:rFonts w:ascii="Calibri" w:hAnsi="Calibri" w:cs="Calibri"/>
          <w:sz w:val="24"/>
          <w:szCs w:val="24"/>
        </w:rPr>
        <w:t>rmę ich przekazania (</w:t>
      </w:r>
      <w:r w:rsidR="00743168" w:rsidRPr="00A400AE">
        <w:rPr>
          <w:rFonts w:ascii="Calibri" w:hAnsi="Calibri" w:cs="Calibri"/>
          <w:sz w:val="24"/>
          <w:szCs w:val="24"/>
        </w:rPr>
        <w:t>dal</w:t>
      </w:r>
      <w:r w:rsidR="00743168">
        <w:rPr>
          <w:rFonts w:ascii="Calibri" w:eastAsia="Calibri" w:hAnsi="Calibri" w:cs="Calibri"/>
          <w:sz w:val="24"/>
          <w:szCs w:val="24"/>
          <w:lang w:bidi="ar-SA"/>
        </w:rPr>
        <w:t xml:space="preserve">ej </w:t>
      </w:r>
      <w:r w:rsidRPr="00147477">
        <w:rPr>
          <w:rFonts w:ascii="Calibri" w:eastAsia="Calibri" w:hAnsi="Calibri" w:cs="Calibri"/>
          <w:sz w:val="24"/>
          <w:szCs w:val="24"/>
          <w:lang w:bidi="ar-SA"/>
        </w:rPr>
        <w:t>„</w:t>
      </w:r>
      <w:r w:rsidR="002A0FE8" w:rsidRPr="009252E1">
        <w:rPr>
          <w:rFonts w:ascii="Calibri" w:eastAsia="Calibri" w:hAnsi="Calibri" w:cs="Calibri"/>
          <w:sz w:val="24"/>
          <w:szCs w:val="24"/>
          <w:lang w:bidi="ar-SA"/>
        </w:rPr>
        <w:t>Informacje Poufne</w:t>
      </w:r>
      <w:r w:rsidRPr="00147477">
        <w:rPr>
          <w:rFonts w:ascii="Calibri" w:eastAsia="Calibri" w:hAnsi="Calibri" w:cs="Calibri"/>
          <w:sz w:val="24"/>
          <w:szCs w:val="24"/>
          <w:lang w:bidi="ar-SA"/>
        </w:rPr>
        <w:t>”</w:t>
      </w:r>
      <w:r w:rsidR="00743168" w:rsidRPr="00147477">
        <w:rPr>
          <w:rFonts w:ascii="Calibri" w:eastAsia="Calibri" w:hAnsi="Calibri" w:cs="Calibri"/>
          <w:sz w:val="24"/>
          <w:szCs w:val="24"/>
          <w:lang w:bidi="ar-SA"/>
        </w:rPr>
        <w:t>)</w:t>
      </w:r>
      <w:r w:rsidRPr="00147477">
        <w:rPr>
          <w:rFonts w:ascii="Calibri" w:eastAsia="Calibri" w:hAnsi="Calibri" w:cs="Calibri"/>
          <w:sz w:val="24"/>
          <w:szCs w:val="24"/>
          <w:lang w:bidi="ar-SA"/>
        </w:rPr>
        <w:t>.</w:t>
      </w:r>
    </w:p>
    <w:p w14:paraId="3DAF16C1" w14:textId="77777777"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 xml:space="preserve">Obowiązku </w:t>
      </w:r>
      <w:r w:rsidRPr="00A400AE">
        <w:rPr>
          <w:rFonts w:ascii="Calibri" w:hAnsi="Calibri" w:cs="Calibri"/>
          <w:sz w:val="24"/>
          <w:szCs w:val="24"/>
        </w:rPr>
        <w:t>zachowania</w:t>
      </w:r>
      <w:r w:rsidRPr="00D2548E">
        <w:rPr>
          <w:rFonts w:ascii="Calibri" w:eastAsia="Calibri" w:hAnsi="Calibri" w:cs="Calibri"/>
          <w:sz w:val="24"/>
          <w:szCs w:val="24"/>
          <w:lang w:bidi="ar-SA"/>
        </w:rPr>
        <w:t xml:space="preserve"> poufności, o którym mowa w ust. 1, nie stosuje się do danych </w:t>
      </w:r>
      <w:r w:rsidRPr="00D2548E">
        <w:rPr>
          <w:rFonts w:ascii="Calibri" w:eastAsia="Calibri" w:hAnsi="Calibri" w:cs="Calibri"/>
          <w:sz w:val="24"/>
          <w:szCs w:val="24"/>
          <w:lang w:bidi="ar-SA"/>
        </w:rPr>
        <w:br/>
        <w:t>i informacji:</w:t>
      </w:r>
    </w:p>
    <w:p w14:paraId="3889E177" w14:textId="77777777" w:rsidR="002A0FE8" w:rsidRDefault="00D2548E" w:rsidP="005D3EA3">
      <w:pPr>
        <w:pStyle w:val="Akapitzlist"/>
        <w:numPr>
          <w:ilvl w:val="1"/>
          <w:numId w:val="14"/>
        </w:numPr>
        <w:tabs>
          <w:tab w:val="left" w:pos="909"/>
        </w:tabs>
        <w:spacing w:line="276" w:lineRule="auto"/>
        <w:ind w:right="115" w:hanging="357"/>
        <w:jc w:val="left"/>
        <w:rPr>
          <w:rFonts w:ascii="Calibri" w:eastAsia="Calibri" w:hAnsi="Calibri" w:cs="Calibri"/>
          <w:sz w:val="24"/>
          <w:szCs w:val="24"/>
          <w:lang w:bidi="ar-SA"/>
        </w:rPr>
      </w:pPr>
      <w:r w:rsidRPr="00D2548E">
        <w:rPr>
          <w:rFonts w:asciiTheme="minorHAnsi" w:hAnsiTheme="minorHAnsi" w:cstheme="minorHAnsi"/>
          <w:sz w:val="24"/>
          <w:szCs w:val="24"/>
        </w:rPr>
        <w:t>dostępnych</w:t>
      </w:r>
      <w:r w:rsidRPr="00D2548E">
        <w:rPr>
          <w:rFonts w:ascii="Calibri" w:eastAsia="Calibri" w:hAnsi="Calibri" w:cs="Calibri"/>
          <w:sz w:val="24"/>
          <w:szCs w:val="24"/>
          <w:lang w:bidi="ar-SA"/>
        </w:rPr>
        <w:t xml:space="preserve"> publicznie;</w:t>
      </w:r>
    </w:p>
    <w:p w14:paraId="471327AB" w14:textId="0A6AA6B3" w:rsidR="00D2548E" w:rsidRPr="002A0FE8" w:rsidRDefault="00D2548E" w:rsidP="005D3EA3">
      <w:pPr>
        <w:pStyle w:val="Akapitzlist"/>
        <w:numPr>
          <w:ilvl w:val="1"/>
          <w:numId w:val="14"/>
        </w:numPr>
        <w:tabs>
          <w:tab w:val="left" w:pos="909"/>
        </w:tabs>
        <w:spacing w:line="276" w:lineRule="auto"/>
        <w:ind w:right="115" w:hanging="357"/>
        <w:jc w:val="left"/>
        <w:rPr>
          <w:rFonts w:ascii="Calibri" w:eastAsia="Calibri" w:hAnsi="Calibri" w:cs="Calibri"/>
          <w:sz w:val="24"/>
          <w:szCs w:val="24"/>
          <w:lang w:bidi="ar-SA"/>
        </w:rPr>
      </w:pPr>
      <w:r w:rsidRPr="002A0FE8">
        <w:rPr>
          <w:rFonts w:ascii="Calibri" w:eastAsia="Calibri" w:hAnsi="Calibri" w:cs="Calibri"/>
          <w:sz w:val="24"/>
          <w:szCs w:val="24"/>
          <w:lang w:bidi="ar-SA"/>
        </w:rPr>
        <w:t>otrzymanych przez Wykonawcę, zgodnie z przepisami prawa powszechnie obowiązującego, od osoby trzeciej bez obowiązku zachowania poufności;</w:t>
      </w:r>
    </w:p>
    <w:p w14:paraId="44E5A197" w14:textId="77777777" w:rsidR="00D2548E" w:rsidRPr="00D2548E" w:rsidRDefault="00D2548E" w:rsidP="005D3EA3">
      <w:pPr>
        <w:pStyle w:val="Akapitzlist"/>
        <w:numPr>
          <w:ilvl w:val="1"/>
          <w:numId w:val="14"/>
        </w:numPr>
        <w:tabs>
          <w:tab w:val="left" w:pos="909"/>
        </w:tabs>
        <w:spacing w:line="276" w:lineRule="auto"/>
        <w:ind w:right="115"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które w momencie ich przekazania przez Zamawiającego były już znane Wykonawcy bez obowiązku zachowania poufności;</w:t>
      </w:r>
    </w:p>
    <w:p w14:paraId="3874F453" w14:textId="77777777" w:rsidR="00D2548E" w:rsidRPr="00D2548E" w:rsidRDefault="00D2548E" w:rsidP="005D3EA3">
      <w:pPr>
        <w:pStyle w:val="Akapitzlist"/>
        <w:numPr>
          <w:ilvl w:val="1"/>
          <w:numId w:val="14"/>
        </w:numPr>
        <w:tabs>
          <w:tab w:val="left" w:pos="909"/>
        </w:tabs>
        <w:spacing w:line="276" w:lineRule="auto"/>
        <w:ind w:right="115"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w stosunku do których Wykonawca uzyskał pisemną zgodę Zamawiającego na ich ujawnienie.</w:t>
      </w:r>
    </w:p>
    <w:p w14:paraId="79CDDF27" w14:textId="77777777"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w:t>
      </w:r>
      <w:r w:rsidRPr="00A400AE">
        <w:rPr>
          <w:rFonts w:ascii="Calibri" w:hAnsi="Calibri" w:cs="Calibri"/>
          <w:sz w:val="24"/>
          <w:szCs w:val="24"/>
        </w:rPr>
        <w:t>Zamawiającego</w:t>
      </w:r>
      <w:r w:rsidRPr="00D2548E">
        <w:rPr>
          <w:rFonts w:ascii="Calibri" w:eastAsia="Calibri" w:hAnsi="Calibri" w:cs="Calibri"/>
          <w:sz w:val="24"/>
          <w:szCs w:val="24"/>
          <w:lang w:bidi="ar-SA"/>
        </w:rPr>
        <w:t>, chyba że takie poinformowanie Zamawiającego byłoby sprzeczne z przepisami prawa powszechnie obowiązującego.</w:t>
      </w:r>
    </w:p>
    <w:p w14:paraId="69F6D48D" w14:textId="77777777"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A400AE">
        <w:rPr>
          <w:rFonts w:ascii="Calibri" w:hAnsi="Calibri" w:cs="Calibri"/>
          <w:sz w:val="24"/>
          <w:szCs w:val="24"/>
        </w:rPr>
        <w:t>Wykonawca</w:t>
      </w:r>
      <w:r w:rsidRPr="00D2548E">
        <w:rPr>
          <w:rFonts w:ascii="Calibri" w:eastAsia="Calibri" w:hAnsi="Calibri" w:cs="Calibri"/>
          <w:sz w:val="24"/>
          <w:szCs w:val="24"/>
          <w:lang w:bidi="ar-SA"/>
        </w:rPr>
        <w:t xml:space="preserve"> zobowiązuje się do:</w:t>
      </w:r>
    </w:p>
    <w:p w14:paraId="3D4508F4" w14:textId="77777777" w:rsidR="00D2548E" w:rsidRPr="00D2548E" w:rsidRDefault="00D2548E" w:rsidP="005D3EA3">
      <w:pPr>
        <w:pStyle w:val="Akapitzlist"/>
        <w:numPr>
          <w:ilvl w:val="1"/>
          <w:numId w:val="26"/>
        </w:numPr>
        <w:tabs>
          <w:tab w:val="left" w:pos="909"/>
        </w:tabs>
        <w:spacing w:line="276" w:lineRule="auto"/>
        <w:ind w:right="115"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dołożenia właściwych starań w celu zabezpieczenia Informacji Poufnych przed ich utratą, zniekształceniem oraz dostępem nieupoważnionych osób trzecich;</w:t>
      </w:r>
    </w:p>
    <w:p w14:paraId="1C75496A" w14:textId="77777777" w:rsidR="00D2548E" w:rsidRPr="00D2548E" w:rsidRDefault="00D2548E" w:rsidP="005D3EA3">
      <w:pPr>
        <w:pStyle w:val="Akapitzlist"/>
        <w:numPr>
          <w:ilvl w:val="1"/>
          <w:numId w:val="26"/>
        </w:numPr>
        <w:tabs>
          <w:tab w:val="left" w:pos="909"/>
        </w:tabs>
        <w:spacing w:line="276" w:lineRule="auto"/>
        <w:ind w:right="115"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niewykorzystywania Informacji Poufnych w celach innych niż wykonanie umowy.</w:t>
      </w:r>
    </w:p>
    <w:p w14:paraId="7C48CBF3" w14:textId="77777777" w:rsidR="00323C68"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 xml:space="preserve">Wykonawca zobowiązuje się do poinformowania każdej z osób, przy pomocy których wykonuje umowę i które będą miały dostęp do Informacji Poufnych, o wynikających </w:t>
      </w:r>
    </w:p>
    <w:p w14:paraId="5A8E3A01" w14:textId="57EB632E" w:rsidR="00D2548E" w:rsidRPr="00D2548E" w:rsidRDefault="00D2548E" w:rsidP="00323C68">
      <w:pPr>
        <w:pStyle w:val="Akapitzlist"/>
        <w:tabs>
          <w:tab w:val="left" w:pos="477"/>
        </w:tabs>
        <w:spacing w:line="276" w:lineRule="auto"/>
        <w:ind w:left="360" w:firstLine="0"/>
        <w:jc w:val="left"/>
        <w:rPr>
          <w:rFonts w:ascii="Calibri" w:eastAsia="Calibri" w:hAnsi="Calibri" w:cs="Calibri"/>
          <w:sz w:val="24"/>
          <w:szCs w:val="24"/>
          <w:lang w:bidi="ar-SA"/>
        </w:rPr>
      </w:pPr>
      <w:r w:rsidRPr="00D2548E">
        <w:rPr>
          <w:rFonts w:ascii="Calibri" w:eastAsia="Calibri" w:hAnsi="Calibri" w:cs="Calibri"/>
          <w:sz w:val="24"/>
          <w:szCs w:val="24"/>
          <w:lang w:bidi="ar-SA"/>
        </w:rPr>
        <w:t>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1D5411AE" w14:textId="77777777"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3D370778" w14:textId="2E9D167B"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Po wykonaniu umowy oraz w przypadku rozwiązania umowy przez którąkolwiek ze Stron,</w:t>
      </w:r>
      <w:r w:rsidRPr="00D2548E" w:rsidDel="001007C6">
        <w:rPr>
          <w:rFonts w:ascii="Calibri" w:eastAsia="Calibri" w:hAnsi="Calibri" w:cs="Calibri"/>
          <w:sz w:val="24"/>
          <w:szCs w:val="24"/>
          <w:lang w:bidi="ar-SA"/>
        </w:rPr>
        <w:t xml:space="preserve"> </w:t>
      </w:r>
      <w:r w:rsidRPr="00D2548E">
        <w:rPr>
          <w:rFonts w:ascii="Calibri" w:eastAsia="Calibri" w:hAnsi="Calibri" w:cs="Calibri"/>
          <w:sz w:val="24"/>
          <w:szCs w:val="24"/>
          <w:lang w:bidi="ar-SA"/>
        </w:rPr>
        <w:t>Wykonawca bezzwłocznie zwró</w:t>
      </w:r>
      <w:r w:rsidR="002A0FE8">
        <w:rPr>
          <w:rFonts w:ascii="Calibri" w:eastAsia="Calibri" w:hAnsi="Calibri" w:cs="Calibri"/>
          <w:sz w:val="24"/>
          <w:szCs w:val="24"/>
          <w:lang w:bidi="ar-SA"/>
        </w:rPr>
        <w:t xml:space="preserve">ci Zamawiającemu lub </w:t>
      </w:r>
      <w:r w:rsidRPr="00D2548E">
        <w:rPr>
          <w:rFonts w:ascii="Calibri" w:eastAsia="Calibri" w:hAnsi="Calibri" w:cs="Calibri"/>
          <w:sz w:val="24"/>
          <w:szCs w:val="24"/>
          <w:lang w:bidi="ar-SA"/>
        </w:rPr>
        <w:t>zniszczy wszelkie Informacje Poufne.</w:t>
      </w:r>
    </w:p>
    <w:p w14:paraId="03265679" w14:textId="77777777" w:rsidR="00D2548E" w:rsidRPr="00D2548E" w:rsidRDefault="00D2548E" w:rsidP="005D3EA3">
      <w:pPr>
        <w:pStyle w:val="Akapitzlist"/>
        <w:numPr>
          <w:ilvl w:val="0"/>
          <w:numId w:val="20"/>
        </w:numPr>
        <w:tabs>
          <w:tab w:val="left" w:pos="477"/>
        </w:tabs>
        <w:spacing w:line="276" w:lineRule="auto"/>
        <w:ind w:hanging="357"/>
        <w:jc w:val="left"/>
        <w:rPr>
          <w:rFonts w:ascii="Calibri" w:eastAsia="Calibri" w:hAnsi="Calibri" w:cs="Calibri"/>
          <w:sz w:val="24"/>
          <w:szCs w:val="24"/>
          <w:lang w:bidi="ar-SA"/>
        </w:rPr>
      </w:pPr>
      <w:r w:rsidRPr="00D2548E">
        <w:rPr>
          <w:rFonts w:ascii="Calibri" w:eastAsia="Calibri" w:hAnsi="Calibri" w:cs="Calibri"/>
          <w:sz w:val="24"/>
          <w:szCs w:val="24"/>
          <w:lang w:bidi="ar-SA"/>
        </w:rPr>
        <w:t>Ustanowione umową zasady zachowania poufności Informacji Poufnych, jak również przewidziane w umowie kary umowne z tytułu naruszenia zasad zachowania poufności Informacji Poufnych, obowiązują zarówno podczas wykonania umowy, jak i po jej wygaśnięciu, do momentu utraty przez te informacje charakteru Informacji Poufnych.</w:t>
      </w:r>
    </w:p>
    <w:p w14:paraId="54263A9F" w14:textId="3448120C" w:rsidR="007D4DCC" w:rsidRPr="005D3EA3" w:rsidRDefault="007D4DCC" w:rsidP="007D4DCC">
      <w:pPr>
        <w:pStyle w:val="Nagwek1"/>
        <w:spacing w:before="240" w:after="240"/>
        <w:ind w:left="0" w:right="96"/>
        <w:rPr>
          <w:sz w:val="24"/>
        </w:rPr>
      </w:pPr>
      <w:r w:rsidRPr="005D3EA3">
        <w:rPr>
          <w:sz w:val="24"/>
        </w:rPr>
        <w:t>§ 10. Zasady wizualizacji</w:t>
      </w:r>
    </w:p>
    <w:p w14:paraId="59A3C3DF" w14:textId="77777777" w:rsidR="007D4DCC" w:rsidRPr="004B66E0" w:rsidRDefault="007D4DCC" w:rsidP="005D3EA3">
      <w:pPr>
        <w:pStyle w:val="Akapitzlist"/>
        <w:numPr>
          <w:ilvl w:val="0"/>
          <w:numId w:val="27"/>
        </w:numPr>
        <w:tabs>
          <w:tab w:val="left" w:pos="477"/>
        </w:tabs>
        <w:spacing w:line="276" w:lineRule="auto"/>
        <w:ind w:left="357" w:hanging="357"/>
        <w:jc w:val="left"/>
        <w:rPr>
          <w:rFonts w:asciiTheme="minorHAnsi" w:hAnsiTheme="minorHAnsi" w:cstheme="minorHAnsi"/>
          <w:sz w:val="24"/>
          <w:szCs w:val="24"/>
        </w:rPr>
      </w:pPr>
      <w:r w:rsidRPr="004B66E0">
        <w:rPr>
          <w:rFonts w:asciiTheme="minorHAnsi" w:hAnsiTheme="minorHAnsi" w:cstheme="minorHAnsi"/>
          <w:sz w:val="24"/>
          <w:szCs w:val="24"/>
        </w:rPr>
        <w:t>Wykonawca nie będzie wykorzystywać prowadzonych działań do</w:t>
      </w:r>
      <w:r>
        <w:rPr>
          <w:rFonts w:asciiTheme="minorHAnsi" w:hAnsiTheme="minorHAnsi" w:cstheme="minorHAnsi"/>
          <w:sz w:val="24"/>
          <w:szCs w:val="24"/>
        </w:rPr>
        <w:t xml:space="preserve"> </w:t>
      </w:r>
      <w:r w:rsidRPr="004B66E0">
        <w:rPr>
          <w:rFonts w:asciiTheme="minorHAnsi" w:hAnsiTheme="minorHAnsi" w:cstheme="minorHAnsi"/>
          <w:sz w:val="24"/>
          <w:szCs w:val="24"/>
        </w:rPr>
        <w:t>promowania</w:t>
      </w:r>
      <w:r>
        <w:rPr>
          <w:rFonts w:asciiTheme="minorHAnsi" w:hAnsiTheme="minorHAnsi" w:cstheme="minorHAnsi"/>
          <w:sz w:val="24"/>
          <w:szCs w:val="24"/>
        </w:rPr>
        <w:t xml:space="preserve"> </w:t>
      </w:r>
      <w:r w:rsidRPr="004B66E0">
        <w:rPr>
          <w:rFonts w:asciiTheme="minorHAnsi" w:hAnsiTheme="minorHAnsi" w:cstheme="minorHAnsi"/>
          <w:sz w:val="24"/>
          <w:szCs w:val="24"/>
        </w:rPr>
        <w:t>własnej</w:t>
      </w:r>
      <w:r>
        <w:rPr>
          <w:rFonts w:asciiTheme="minorHAnsi" w:hAnsiTheme="minorHAnsi" w:cstheme="minorHAnsi"/>
          <w:sz w:val="24"/>
          <w:szCs w:val="24"/>
        </w:rPr>
        <w:t xml:space="preserve"> </w:t>
      </w:r>
      <w:r w:rsidRPr="004B66E0">
        <w:rPr>
          <w:rFonts w:asciiTheme="minorHAnsi" w:hAnsiTheme="minorHAnsi" w:cstheme="minorHAnsi"/>
          <w:sz w:val="24"/>
          <w:szCs w:val="24"/>
        </w:rPr>
        <w:t>firmy</w:t>
      </w:r>
      <w:r>
        <w:rPr>
          <w:rFonts w:asciiTheme="minorHAnsi" w:hAnsiTheme="minorHAnsi" w:cstheme="minorHAnsi"/>
          <w:sz w:val="24"/>
          <w:szCs w:val="24"/>
        </w:rPr>
        <w:t xml:space="preserve"> </w:t>
      </w:r>
      <w:r w:rsidRPr="004B66E0">
        <w:rPr>
          <w:rFonts w:asciiTheme="minorHAnsi" w:hAnsiTheme="minorHAnsi" w:cstheme="minorHAnsi"/>
          <w:sz w:val="24"/>
          <w:szCs w:val="24"/>
        </w:rPr>
        <w:t>w</w:t>
      </w:r>
      <w:r w:rsidRPr="004B66E0">
        <w:rPr>
          <w:rFonts w:asciiTheme="minorHAnsi" w:hAnsiTheme="minorHAnsi" w:cstheme="minorHAnsi"/>
          <w:spacing w:val="-3"/>
          <w:sz w:val="24"/>
          <w:szCs w:val="24"/>
        </w:rPr>
        <w:t xml:space="preserve"> </w:t>
      </w:r>
      <w:r w:rsidRPr="004B66E0">
        <w:rPr>
          <w:rFonts w:asciiTheme="minorHAnsi" w:hAnsiTheme="minorHAnsi" w:cstheme="minorHAnsi"/>
          <w:sz w:val="24"/>
          <w:szCs w:val="24"/>
        </w:rPr>
        <w:t>jakiejkolwiek</w:t>
      </w:r>
      <w:r w:rsidRPr="004B66E0">
        <w:rPr>
          <w:rFonts w:asciiTheme="minorHAnsi" w:hAnsiTheme="minorHAnsi" w:cstheme="minorHAnsi"/>
          <w:spacing w:val="-11"/>
          <w:sz w:val="24"/>
          <w:szCs w:val="24"/>
        </w:rPr>
        <w:t xml:space="preserve"> </w:t>
      </w:r>
      <w:r w:rsidRPr="004B66E0">
        <w:rPr>
          <w:rFonts w:asciiTheme="minorHAnsi" w:hAnsiTheme="minorHAnsi" w:cstheme="minorHAnsi"/>
          <w:sz w:val="24"/>
          <w:szCs w:val="24"/>
        </w:rPr>
        <w:t>formie,</w:t>
      </w:r>
      <w:r w:rsidRPr="004B66E0">
        <w:rPr>
          <w:rFonts w:asciiTheme="minorHAnsi" w:hAnsiTheme="minorHAnsi" w:cstheme="minorHAnsi"/>
          <w:spacing w:val="-8"/>
          <w:sz w:val="24"/>
          <w:szCs w:val="24"/>
        </w:rPr>
        <w:t xml:space="preserve"> </w:t>
      </w:r>
      <w:r w:rsidRPr="004B66E0">
        <w:rPr>
          <w:rFonts w:asciiTheme="minorHAnsi" w:hAnsiTheme="minorHAnsi" w:cstheme="minorHAnsi"/>
          <w:sz w:val="24"/>
          <w:szCs w:val="24"/>
        </w:rPr>
        <w:t>w</w:t>
      </w:r>
      <w:r w:rsidRPr="004B66E0">
        <w:rPr>
          <w:rFonts w:asciiTheme="minorHAnsi" w:hAnsiTheme="minorHAnsi" w:cstheme="minorHAnsi"/>
          <w:spacing w:val="-12"/>
          <w:sz w:val="24"/>
          <w:szCs w:val="24"/>
        </w:rPr>
        <w:t xml:space="preserve"> </w:t>
      </w:r>
      <w:r w:rsidRPr="004B66E0">
        <w:rPr>
          <w:rFonts w:asciiTheme="minorHAnsi" w:hAnsiTheme="minorHAnsi" w:cstheme="minorHAnsi"/>
          <w:sz w:val="24"/>
          <w:szCs w:val="24"/>
        </w:rPr>
        <w:t>tym</w:t>
      </w:r>
      <w:r w:rsidRPr="004B66E0">
        <w:rPr>
          <w:rFonts w:asciiTheme="minorHAnsi" w:hAnsiTheme="minorHAnsi" w:cstheme="minorHAnsi"/>
          <w:spacing w:val="-11"/>
          <w:sz w:val="24"/>
          <w:szCs w:val="24"/>
        </w:rPr>
        <w:t xml:space="preserve"> </w:t>
      </w:r>
      <w:r w:rsidRPr="004B66E0">
        <w:rPr>
          <w:rFonts w:asciiTheme="minorHAnsi" w:hAnsiTheme="minorHAnsi" w:cstheme="minorHAnsi"/>
          <w:sz w:val="24"/>
          <w:szCs w:val="24"/>
        </w:rPr>
        <w:t>w</w:t>
      </w:r>
      <w:r w:rsidRPr="004B66E0">
        <w:rPr>
          <w:rFonts w:asciiTheme="minorHAnsi" w:hAnsiTheme="minorHAnsi" w:cstheme="minorHAnsi"/>
          <w:spacing w:val="-10"/>
          <w:sz w:val="24"/>
          <w:szCs w:val="24"/>
        </w:rPr>
        <w:t xml:space="preserve"> </w:t>
      </w:r>
      <w:r w:rsidRPr="004B66E0">
        <w:rPr>
          <w:rFonts w:asciiTheme="minorHAnsi" w:hAnsiTheme="minorHAnsi" w:cstheme="minorHAnsi"/>
          <w:sz w:val="24"/>
          <w:szCs w:val="24"/>
        </w:rPr>
        <w:t>szczególności</w:t>
      </w:r>
      <w:r w:rsidRPr="004B66E0">
        <w:rPr>
          <w:rFonts w:asciiTheme="minorHAnsi" w:hAnsiTheme="minorHAnsi" w:cstheme="minorHAnsi"/>
          <w:spacing w:val="-8"/>
          <w:sz w:val="24"/>
          <w:szCs w:val="24"/>
        </w:rPr>
        <w:t xml:space="preserve"> </w:t>
      </w:r>
      <w:r w:rsidRPr="004B66E0">
        <w:rPr>
          <w:rFonts w:asciiTheme="minorHAnsi" w:hAnsiTheme="minorHAnsi" w:cstheme="minorHAnsi"/>
          <w:sz w:val="24"/>
          <w:szCs w:val="24"/>
        </w:rPr>
        <w:t>poprzez</w:t>
      </w:r>
      <w:r w:rsidRPr="004B66E0">
        <w:rPr>
          <w:rFonts w:asciiTheme="minorHAnsi" w:hAnsiTheme="minorHAnsi" w:cstheme="minorHAnsi"/>
          <w:spacing w:val="-11"/>
          <w:sz w:val="24"/>
          <w:szCs w:val="24"/>
        </w:rPr>
        <w:t xml:space="preserve"> </w:t>
      </w:r>
      <w:r w:rsidRPr="004B66E0">
        <w:rPr>
          <w:rFonts w:asciiTheme="minorHAnsi" w:hAnsiTheme="minorHAnsi" w:cstheme="minorHAnsi"/>
          <w:sz w:val="24"/>
          <w:szCs w:val="24"/>
        </w:rPr>
        <w:t>umieszczanie</w:t>
      </w:r>
      <w:r w:rsidRPr="004B66E0">
        <w:rPr>
          <w:rFonts w:asciiTheme="minorHAnsi" w:hAnsiTheme="minorHAnsi" w:cstheme="minorHAnsi"/>
          <w:spacing w:val="-8"/>
          <w:sz w:val="24"/>
          <w:szCs w:val="24"/>
        </w:rPr>
        <w:t xml:space="preserve"> </w:t>
      </w:r>
      <w:r w:rsidRPr="004B66E0">
        <w:rPr>
          <w:rFonts w:asciiTheme="minorHAnsi" w:hAnsiTheme="minorHAnsi" w:cstheme="minorHAnsi"/>
          <w:sz w:val="24"/>
          <w:szCs w:val="24"/>
        </w:rPr>
        <w:t>swojego</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logo</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w</w:t>
      </w:r>
      <w:r>
        <w:rPr>
          <w:rFonts w:asciiTheme="minorHAnsi" w:hAnsiTheme="minorHAnsi" w:cstheme="minorHAnsi"/>
          <w:spacing w:val="-10"/>
          <w:sz w:val="24"/>
          <w:szCs w:val="24"/>
        </w:rPr>
        <w:t> </w:t>
      </w:r>
      <w:r w:rsidRPr="004B66E0">
        <w:rPr>
          <w:rFonts w:asciiTheme="minorHAnsi" w:hAnsiTheme="minorHAnsi" w:cstheme="minorHAnsi"/>
          <w:sz w:val="24"/>
          <w:szCs w:val="24"/>
        </w:rPr>
        <w:t>materiałach lub</w:t>
      </w:r>
      <w:r w:rsidRPr="004B66E0">
        <w:rPr>
          <w:rFonts w:asciiTheme="minorHAnsi" w:hAnsiTheme="minorHAnsi" w:cstheme="minorHAnsi"/>
          <w:spacing w:val="-11"/>
          <w:sz w:val="24"/>
          <w:szCs w:val="24"/>
        </w:rPr>
        <w:t xml:space="preserve"> </w:t>
      </w:r>
      <w:r w:rsidRPr="004B66E0">
        <w:rPr>
          <w:rFonts w:asciiTheme="minorHAnsi" w:hAnsiTheme="minorHAnsi" w:cstheme="minorHAnsi"/>
          <w:sz w:val="24"/>
          <w:szCs w:val="24"/>
        </w:rPr>
        <w:t>miejscach</w:t>
      </w:r>
      <w:r w:rsidRPr="004B66E0">
        <w:rPr>
          <w:rFonts w:asciiTheme="minorHAnsi" w:hAnsiTheme="minorHAnsi" w:cstheme="minorHAnsi"/>
          <w:spacing w:val="-12"/>
          <w:sz w:val="24"/>
          <w:szCs w:val="24"/>
        </w:rPr>
        <w:t xml:space="preserve"> </w:t>
      </w:r>
      <w:r w:rsidRPr="004B66E0">
        <w:rPr>
          <w:rFonts w:asciiTheme="minorHAnsi" w:hAnsiTheme="minorHAnsi" w:cstheme="minorHAnsi"/>
          <w:sz w:val="24"/>
          <w:szCs w:val="24"/>
        </w:rPr>
        <w:t>realizacji</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zamówienia,</w:t>
      </w:r>
      <w:r w:rsidRPr="004B66E0">
        <w:rPr>
          <w:rFonts w:asciiTheme="minorHAnsi" w:hAnsiTheme="minorHAnsi" w:cstheme="minorHAnsi"/>
          <w:spacing w:val="-10"/>
          <w:sz w:val="24"/>
          <w:szCs w:val="24"/>
        </w:rPr>
        <w:t xml:space="preserve"> </w:t>
      </w:r>
      <w:r w:rsidRPr="004B66E0">
        <w:rPr>
          <w:rFonts w:asciiTheme="minorHAnsi" w:hAnsiTheme="minorHAnsi" w:cstheme="minorHAnsi"/>
          <w:sz w:val="24"/>
          <w:szCs w:val="24"/>
        </w:rPr>
        <w:t>chyba,</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że</w:t>
      </w:r>
      <w:r w:rsidRPr="004B66E0">
        <w:rPr>
          <w:rFonts w:asciiTheme="minorHAnsi" w:hAnsiTheme="minorHAnsi" w:cstheme="minorHAnsi"/>
          <w:spacing w:val="-10"/>
          <w:sz w:val="24"/>
          <w:szCs w:val="24"/>
        </w:rPr>
        <w:t xml:space="preserve"> </w:t>
      </w:r>
      <w:r w:rsidRPr="004B66E0">
        <w:rPr>
          <w:rFonts w:asciiTheme="minorHAnsi" w:hAnsiTheme="minorHAnsi" w:cstheme="minorHAnsi"/>
          <w:sz w:val="24"/>
          <w:szCs w:val="24"/>
        </w:rPr>
        <w:t>uprzednio</w:t>
      </w:r>
      <w:r w:rsidRPr="004B66E0">
        <w:rPr>
          <w:rFonts w:asciiTheme="minorHAnsi" w:hAnsiTheme="minorHAnsi" w:cstheme="minorHAnsi"/>
          <w:spacing w:val="-11"/>
          <w:sz w:val="24"/>
          <w:szCs w:val="24"/>
        </w:rPr>
        <w:t xml:space="preserve"> </w:t>
      </w:r>
      <w:r w:rsidRPr="004B66E0">
        <w:rPr>
          <w:rFonts w:asciiTheme="minorHAnsi" w:hAnsiTheme="minorHAnsi" w:cstheme="minorHAnsi"/>
          <w:sz w:val="24"/>
          <w:szCs w:val="24"/>
        </w:rPr>
        <w:t>otrzyma</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pisemną</w:t>
      </w:r>
      <w:r w:rsidRPr="004B66E0">
        <w:rPr>
          <w:rFonts w:asciiTheme="minorHAnsi" w:hAnsiTheme="minorHAnsi" w:cstheme="minorHAnsi"/>
          <w:spacing w:val="-10"/>
          <w:sz w:val="24"/>
          <w:szCs w:val="24"/>
        </w:rPr>
        <w:t xml:space="preserve"> </w:t>
      </w:r>
      <w:r w:rsidRPr="004B66E0">
        <w:rPr>
          <w:rFonts w:asciiTheme="minorHAnsi" w:hAnsiTheme="minorHAnsi" w:cstheme="minorHAnsi"/>
          <w:sz w:val="24"/>
          <w:szCs w:val="24"/>
        </w:rPr>
        <w:t>zgodę</w:t>
      </w:r>
      <w:r w:rsidRPr="004B66E0">
        <w:rPr>
          <w:rFonts w:asciiTheme="minorHAnsi" w:hAnsiTheme="minorHAnsi" w:cstheme="minorHAnsi"/>
          <w:spacing w:val="-8"/>
          <w:sz w:val="24"/>
          <w:szCs w:val="24"/>
        </w:rPr>
        <w:t xml:space="preserve"> </w:t>
      </w:r>
      <w:r w:rsidRPr="004B66E0">
        <w:rPr>
          <w:rFonts w:asciiTheme="minorHAnsi" w:hAnsiTheme="minorHAnsi" w:cstheme="minorHAnsi"/>
          <w:sz w:val="24"/>
          <w:szCs w:val="24"/>
        </w:rPr>
        <w:t>Zamawiającego.</w:t>
      </w:r>
    </w:p>
    <w:p w14:paraId="7A9E213E" w14:textId="77777777" w:rsidR="007D4DCC" w:rsidRPr="009806F8" w:rsidRDefault="007D4DCC" w:rsidP="005D3EA3">
      <w:pPr>
        <w:pStyle w:val="Akapitzlist"/>
        <w:numPr>
          <w:ilvl w:val="0"/>
          <w:numId w:val="27"/>
        </w:numPr>
        <w:tabs>
          <w:tab w:val="left" w:pos="477"/>
        </w:tabs>
        <w:spacing w:line="276" w:lineRule="auto"/>
        <w:ind w:left="357" w:hanging="357"/>
        <w:jc w:val="left"/>
        <w:rPr>
          <w:rFonts w:asciiTheme="minorHAnsi" w:hAnsiTheme="minorHAnsi" w:cstheme="minorHAnsi"/>
          <w:sz w:val="24"/>
          <w:szCs w:val="24"/>
        </w:rPr>
      </w:pPr>
      <w:r w:rsidRPr="009806F8">
        <w:rPr>
          <w:rFonts w:asciiTheme="minorHAnsi" w:hAnsiTheme="minorHAnsi" w:cstheme="minorHAnsi"/>
          <w:sz w:val="24"/>
          <w:szCs w:val="24"/>
        </w:rPr>
        <w:t>Wykonawca jest zobowiązany do przestrzegania zasad identyfikacji wizualnej PARP.</w:t>
      </w:r>
    </w:p>
    <w:p w14:paraId="1F6E428F" w14:textId="74D218F1" w:rsidR="007D4DCC" w:rsidRPr="009806F8" w:rsidRDefault="007D4DCC" w:rsidP="005D3EA3">
      <w:pPr>
        <w:pStyle w:val="Akapitzlist"/>
        <w:numPr>
          <w:ilvl w:val="0"/>
          <w:numId w:val="27"/>
        </w:numPr>
        <w:tabs>
          <w:tab w:val="left" w:pos="477"/>
        </w:tabs>
        <w:spacing w:line="276" w:lineRule="auto"/>
        <w:ind w:left="357" w:hanging="357"/>
        <w:jc w:val="left"/>
        <w:rPr>
          <w:rFonts w:asciiTheme="minorHAnsi" w:hAnsiTheme="minorHAnsi" w:cstheme="minorHAnsi"/>
          <w:sz w:val="24"/>
          <w:szCs w:val="24"/>
        </w:rPr>
      </w:pPr>
      <w:r w:rsidRPr="009806F8">
        <w:rPr>
          <w:rFonts w:asciiTheme="minorHAnsi" w:hAnsiTheme="minorHAnsi" w:cstheme="minorHAnsi"/>
          <w:sz w:val="24"/>
          <w:szCs w:val="24"/>
        </w:rPr>
        <w:t>Zamawiający na potrzeby realizacji umowy przekaże Wykonawcy w wersji elektronicznej obowiązujące logotypy oraz System Identyfik</w:t>
      </w:r>
      <w:r w:rsidR="00FD7014" w:rsidRPr="009806F8">
        <w:rPr>
          <w:rFonts w:asciiTheme="minorHAnsi" w:hAnsiTheme="minorHAnsi" w:cstheme="minorHAnsi"/>
          <w:sz w:val="24"/>
          <w:szCs w:val="24"/>
        </w:rPr>
        <w:t>acji Wizualnej PARP.</w:t>
      </w:r>
    </w:p>
    <w:p w14:paraId="14E642FE" w14:textId="5D945E3C" w:rsidR="007D4DCC" w:rsidRPr="005D3EA3" w:rsidRDefault="007D4DCC" w:rsidP="007D4DCC">
      <w:pPr>
        <w:pStyle w:val="Nagwek1"/>
        <w:spacing w:before="240" w:after="240"/>
        <w:ind w:left="0" w:right="96"/>
        <w:rPr>
          <w:sz w:val="24"/>
        </w:rPr>
      </w:pPr>
      <w:r w:rsidRPr="005D3EA3">
        <w:rPr>
          <w:sz w:val="24"/>
        </w:rPr>
        <w:t>§ 11. Gwarancja jakości</w:t>
      </w:r>
    </w:p>
    <w:p w14:paraId="7C685999" w14:textId="1211F820" w:rsidR="00FD7014" w:rsidRPr="009B1DDD" w:rsidRDefault="009B1DDD" w:rsidP="005D3EA3">
      <w:pPr>
        <w:pStyle w:val="Akapitzlist"/>
        <w:numPr>
          <w:ilvl w:val="0"/>
          <w:numId w:val="28"/>
        </w:numPr>
        <w:tabs>
          <w:tab w:val="left" w:pos="477"/>
        </w:tabs>
        <w:spacing w:line="276" w:lineRule="auto"/>
        <w:ind w:left="357" w:hanging="357"/>
        <w:jc w:val="left"/>
        <w:rPr>
          <w:rFonts w:asciiTheme="minorHAnsi" w:hAnsiTheme="minorHAnsi" w:cstheme="minorHAnsi"/>
          <w:sz w:val="24"/>
          <w:szCs w:val="24"/>
        </w:rPr>
      </w:pPr>
      <w:r w:rsidRPr="009806F8">
        <w:rPr>
          <w:rFonts w:ascii="Calibri" w:eastAsia="Calibri" w:hAnsi="Calibri" w:cs="Calibri"/>
          <w:sz w:val="24"/>
          <w:szCs w:val="24"/>
          <w:lang w:bidi="ar-SA"/>
        </w:rPr>
        <w:t>Wykonawca</w:t>
      </w:r>
      <w:r>
        <w:rPr>
          <w:rFonts w:asciiTheme="minorHAnsi" w:hAnsiTheme="minorHAnsi" w:cstheme="minorHAnsi"/>
          <w:sz w:val="24"/>
          <w:szCs w:val="24"/>
        </w:rPr>
        <w:t xml:space="preserve"> udziela </w:t>
      </w:r>
      <w:r w:rsidR="00FD7014" w:rsidRPr="009B1DDD">
        <w:rPr>
          <w:rFonts w:asciiTheme="minorHAnsi" w:hAnsiTheme="minorHAnsi" w:cstheme="minorHAnsi"/>
          <w:sz w:val="24"/>
          <w:szCs w:val="24"/>
        </w:rPr>
        <w:t>na Aplikację gwar</w:t>
      </w:r>
      <w:r>
        <w:rPr>
          <w:rFonts w:asciiTheme="minorHAnsi" w:hAnsiTheme="minorHAnsi" w:cstheme="minorHAnsi"/>
          <w:sz w:val="24"/>
          <w:szCs w:val="24"/>
        </w:rPr>
        <w:t>ancji, w ramach której zobowiązuje</w:t>
      </w:r>
      <w:r w:rsidR="00FD7014" w:rsidRPr="009B1DDD">
        <w:rPr>
          <w:rFonts w:asciiTheme="minorHAnsi" w:hAnsiTheme="minorHAnsi" w:cstheme="minorHAnsi"/>
          <w:sz w:val="24"/>
          <w:szCs w:val="24"/>
        </w:rPr>
        <w:t xml:space="preserve"> się do nieodpłatnego usuwania wad Aplikacji </w:t>
      </w:r>
      <w:r w:rsidR="00FD7014" w:rsidRPr="00FD7014">
        <w:rPr>
          <w:rFonts w:asciiTheme="minorHAnsi" w:hAnsiTheme="minorHAnsi" w:cstheme="minorHAnsi"/>
          <w:sz w:val="24"/>
          <w:szCs w:val="24"/>
        </w:rPr>
        <w:t>oraz</w:t>
      </w:r>
      <w:r w:rsidR="00FD7014" w:rsidRPr="009B1DDD">
        <w:rPr>
          <w:rFonts w:asciiTheme="minorHAnsi" w:hAnsiTheme="minorHAnsi" w:cstheme="minorHAnsi"/>
          <w:sz w:val="24"/>
          <w:szCs w:val="24"/>
        </w:rPr>
        <w:t xml:space="preserve"> udzielania wsparcia technicznego niezbędnego do poprawnego, ciągłego funkcjonowania Aplikacji.</w:t>
      </w:r>
    </w:p>
    <w:p w14:paraId="63464AFB" w14:textId="77777777" w:rsidR="00323C68" w:rsidRDefault="009C33B4" w:rsidP="005D3EA3">
      <w:pPr>
        <w:pStyle w:val="Akapitzlist"/>
        <w:numPr>
          <w:ilvl w:val="0"/>
          <w:numId w:val="28"/>
        </w:numPr>
        <w:tabs>
          <w:tab w:val="left" w:pos="477"/>
        </w:tabs>
        <w:spacing w:line="276" w:lineRule="auto"/>
        <w:ind w:left="357" w:hanging="357"/>
        <w:jc w:val="left"/>
        <w:rPr>
          <w:rFonts w:ascii="Calibri" w:eastAsia="Calibri" w:hAnsi="Calibri" w:cs="Calibri"/>
          <w:sz w:val="24"/>
          <w:szCs w:val="24"/>
          <w:lang w:bidi="ar-SA"/>
        </w:rPr>
      </w:pPr>
      <w:r w:rsidRPr="009806F8">
        <w:rPr>
          <w:rFonts w:ascii="Calibri" w:eastAsia="Calibri" w:hAnsi="Calibri" w:cs="Calibri"/>
          <w:sz w:val="24"/>
          <w:szCs w:val="24"/>
          <w:lang w:bidi="ar-SA"/>
        </w:rPr>
        <w:t xml:space="preserve">Wady, usterki i awarie w funkcjonowaniu Aplikacji usuwane będą przez Wykonawcę </w:t>
      </w:r>
    </w:p>
    <w:p w14:paraId="7F662C71" w14:textId="2659EF83" w:rsidR="009C33B4" w:rsidRPr="009806F8" w:rsidRDefault="009C33B4" w:rsidP="00323C68">
      <w:pPr>
        <w:pStyle w:val="Akapitzlist"/>
        <w:tabs>
          <w:tab w:val="left" w:pos="477"/>
        </w:tabs>
        <w:spacing w:line="276" w:lineRule="auto"/>
        <w:ind w:left="357" w:firstLine="0"/>
        <w:jc w:val="left"/>
        <w:rPr>
          <w:rFonts w:ascii="Calibri" w:eastAsia="Calibri" w:hAnsi="Calibri" w:cs="Calibri"/>
          <w:sz w:val="24"/>
          <w:szCs w:val="24"/>
          <w:lang w:bidi="ar-SA"/>
        </w:rPr>
      </w:pPr>
      <w:r w:rsidRPr="009806F8">
        <w:rPr>
          <w:rFonts w:ascii="Calibri" w:eastAsia="Calibri" w:hAnsi="Calibri" w:cs="Calibri"/>
          <w:sz w:val="24"/>
          <w:szCs w:val="24"/>
          <w:lang w:bidi="ar-SA"/>
        </w:rPr>
        <w:t>w terminach określonych w pkt. 6.2 OPZ.</w:t>
      </w:r>
    </w:p>
    <w:p w14:paraId="496B7F11" w14:textId="3B8916BB" w:rsidR="009C33B4" w:rsidRPr="009806F8" w:rsidRDefault="009C33B4" w:rsidP="005D3EA3">
      <w:pPr>
        <w:pStyle w:val="Akapitzlist"/>
        <w:numPr>
          <w:ilvl w:val="0"/>
          <w:numId w:val="28"/>
        </w:numPr>
        <w:tabs>
          <w:tab w:val="left" w:pos="477"/>
        </w:tabs>
        <w:spacing w:line="276" w:lineRule="auto"/>
        <w:ind w:left="357" w:hanging="357"/>
        <w:jc w:val="left"/>
        <w:rPr>
          <w:rFonts w:ascii="Calibri" w:eastAsia="Calibri" w:hAnsi="Calibri" w:cs="Calibri"/>
          <w:sz w:val="24"/>
          <w:szCs w:val="24"/>
          <w:lang w:bidi="ar-SA"/>
        </w:rPr>
      </w:pPr>
      <w:r w:rsidRPr="009806F8">
        <w:rPr>
          <w:rFonts w:ascii="Calibri" w:eastAsia="Calibri" w:hAnsi="Calibri" w:cs="Calibri"/>
          <w:sz w:val="24"/>
          <w:szCs w:val="24"/>
          <w:lang w:bidi="ar-SA"/>
        </w:rPr>
        <w:t>Okres gwarancji wynosi 1 rok liczony od dnia odbioru Aplikacji.</w:t>
      </w:r>
    </w:p>
    <w:p w14:paraId="3BF67888" w14:textId="77777777" w:rsidR="009C33B4" w:rsidRPr="009806F8" w:rsidRDefault="009C33B4" w:rsidP="005D3EA3">
      <w:pPr>
        <w:pStyle w:val="Akapitzlist"/>
        <w:numPr>
          <w:ilvl w:val="0"/>
          <w:numId w:val="28"/>
        </w:numPr>
        <w:tabs>
          <w:tab w:val="left" w:pos="477"/>
        </w:tabs>
        <w:spacing w:line="276" w:lineRule="auto"/>
        <w:ind w:left="357" w:hanging="357"/>
        <w:jc w:val="left"/>
        <w:rPr>
          <w:rFonts w:ascii="Calibri" w:eastAsia="Calibri" w:hAnsi="Calibri" w:cs="Calibri"/>
          <w:sz w:val="24"/>
          <w:szCs w:val="24"/>
          <w:lang w:bidi="ar-SA"/>
        </w:rPr>
      </w:pPr>
      <w:r w:rsidRPr="009806F8">
        <w:rPr>
          <w:rFonts w:ascii="Calibri" w:eastAsia="Calibri" w:hAnsi="Calibri" w:cs="Calibri"/>
          <w:sz w:val="24"/>
          <w:szCs w:val="24"/>
          <w:lang w:bidi="ar-SA"/>
        </w:rPr>
        <w:t>Okres gwarancji ulega automatycznie przedłużeniu o okres naprawy, tj. czas od dnia zgłoszenia do dnia usunięcia wady, usterki lub awarii Aplikacji.</w:t>
      </w:r>
    </w:p>
    <w:p w14:paraId="797ACC93" w14:textId="2464F549" w:rsidR="009C33B4" w:rsidRPr="009806F8" w:rsidRDefault="009C33B4" w:rsidP="005D3EA3">
      <w:pPr>
        <w:pStyle w:val="Akapitzlist"/>
        <w:numPr>
          <w:ilvl w:val="0"/>
          <w:numId w:val="28"/>
        </w:numPr>
        <w:tabs>
          <w:tab w:val="left" w:pos="477"/>
        </w:tabs>
        <w:spacing w:line="276" w:lineRule="auto"/>
        <w:ind w:left="357" w:hanging="357"/>
        <w:jc w:val="left"/>
        <w:rPr>
          <w:rFonts w:ascii="Calibri" w:eastAsia="Calibri" w:hAnsi="Calibri" w:cs="Calibri"/>
          <w:sz w:val="24"/>
          <w:szCs w:val="24"/>
          <w:lang w:bidi="ar-SA"/>
        </w:rPr>
      </w:pPr>
      <w:r w:rsidRPr="009806F8">
        <w:rPr>
          <w:rFonts w:ascii="Calibri" w:eastAsia="Calibri" w:hAnsi="Calibri" w:cs="Calibri"/>
          <w:sz w:val="24"/>
          <w:szCs w:val="24"/>
          <w:lang w:bidi="ar-SA"/>
        </w:rPr>
        <w:t>W przypadku zlecenia Wykonawcy dodatkowych prac programistycznych, Wykonawca udziela gwarancji na produkty dodatkowych prac programistycznych. Postanowienia ust. 1– 4 powyżej stosuje się odpowiednio.</w:t>
      </w:r>
    </w:p>
    <w:p w14:paraId="645E008D" w14:textId="36EBB578" w:rsidR="007D4DCC" w:rsidRPr="009806F8" w:rsidRDefault="009B1DDD" w:rsidP="005D3EA3">
      <w:pPr>
        <w:pStyle w:val="Akapitzlist"/>
        <w:numPr>
          <w:ilvl w:val="0"/>
          <w:numId w:val="28"/>
        </w:numPr>
        <w:tabs>
          <w:tab w:val="left" w:pos="477"/>
        </w:tabs>
        <w:spacing w:line="276" w:lineRule="auto"/>
        <w:ind w:left="357" w:hanging="357"/>
        <w:jc w:val="left"/>
        <w:rPr>
          <w:rFonts w:ascii="Calibri" w:eastAsia="Calibri" w:hAnsi="Calibri" w:cs="Calibri"/>
          <w:sz w:val="24"/>
          <w:szCs w:val="24"/>
          <w:lang w:bidi="ar-SA"/>
        </w:rPr>
      </w:pPr>
      <w:r w:rsidRPr="009806F8">
        <w:rPr>
          <w:rFonts w:ascii="Calibri" w:eastAsia="Calibri" w:hAnsi="Calibri" w:cs="Calibri"/>
          <w:sz w:val="24"/>
          <w:szCs w:val="24"/>
          <w:lang w:bidi="ar-SA"/>
        </w:rPr>
        <w:t>Gwarancja nie wyłącza uprawnień przysługujących z tytułu rękojmi.</w:t>
      </w:r>
    </w:p>
    <w:p w14:paraId="6C1444EB" w14:textId="371B9E54" w:rsidR="003E6FAD" w:rsidRPr="005D3EA3" w:rsidRDefault="00AC4CE7" w:rsidP="001C49CF">
      <w:pPr>
        <w:pStyle w:val="Nagwek1"/>
        <w:spacing w:before="240" w:after="240"/>
        <w:ind w:left="0" w:right="96"/>
        <w:rPr>
          <w:sz w:val="24"/>
        </w:rPr>
      </w:pPr>
      <w:r w:rsidRPr="005D3EA3">
        <w:rPr>
          <w:sz w:val="24"/>
        </w:rPr>
        <w:t>§</w:t>
      </w:r>
      <w:r w:rsidR="00783661" w:rsidRPr="005D3EA3">
        <w:rPr>
          <w:sz w:val="24"/>
        </w:rPr>
        <w:t xml:space="preserve"> 12</w:t>
      </w:r>
      <w:r w:rsidR="001C49CF" w:rsidRPr="005D3EA3">
        <w:rPr>
          <w:sz w:val="24"/>
        </w:rPr>
        <w:t xml:space="preserve">. </w:t>
      </w:r>
      <w:r w:rsidRPr="005D3EA3">
        <w:rPr>
          <w:sz w:val="24"/>
        </w:rPr>
        <w:t>Zarządzanie i nadzór nad realizacją umowy</w:t>
      </w:r>
    </w:p>
    <w:p w14:paraId="60A4E820" w14:textId="3E2E771A" w:rsidR="003E6FAD" w:rsidRDefault="00AC4CE7" w:rsidP="005D3EA3">
      <w:pPr>
        <w:pStyle w:val="Akapitzlist"/>
        <w:numPr>
          <w:ilvl w:val="0"/>
          <w:numId w:val="19"/>
        </w:numPr>
        <w:tabs>
          <w:tab w:val="left" w:pos="477"/>
        </w:tabs>
        <w:spacing w:line="276" w:lineRule="auto"/>
        <w:ind w:left="357"/>
        <w:jc w:val="left"/>
        <w:rPr>
          <w:rFonts w:asciiTheme="minorHAnsi" w:hAnsiTheme="minorHAnsi" w:cstheme="minorHAnsi"/>
          <w:sz w:val="24"/>
          <w:szCs w:val="24"/>
        </w:rPr>
      </w:pPr>
      <w:r w:rsidRPr="004B66E0">
        <w:rPr>
          <w:rFonts w:asciiTheme="minorHAnsi" w:hAnsiTheme="minorHAnsi" w:cstheme="minorHAnsi"/>
          <w:sz w:val="24"/>
          <w:szCs w:val="24"/>
        </w:rPr>
        <w:t>Osobą upoważnioną</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do</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podpisywania</w:t>
      </w:r>
      <w:r w:rsidR="009C7C4D">
        <w:rPr>
          <w:rFonts w:asciiTheme="minorHAnsi" w:hAnsiTheme="minorHAnsi" w:cstheme="minorHAnsi"/>
          <w:sz w:val="24"/>
          <w:szCs w:val="24"/>
        </w:rPr>
        <w:t xml:space="preserve"> </w:t>
      </w:r>
      <w:r w:rsidR="00F72B60">
        <w:rPr>
          <w:rFonts w:asciiTheme="minorHAnsi" w:hAnsiTheme="minorHAnsi" w:cstheme="minorHAnsi"/>
          <w:sz w:val="24"/>
          <w:szCs w:val="24"/>
        </w:rPr>
        <w:t>zawiadomień</w:t>
      </w:r>
      <w:r w:rsidRPr="004B66E0">
        <w:rPr>
          <w:rFonts w:asciiTheme="minorHAnsi" w:hAnsiTheme="minorHAnsi" w:cstheme="minorHAnsi"/>
          <w:sz w:val="24"/>
          <w:szCs w:val="24"/>
        </w:rPr>
        <w:t>,</w:t>
      </w:r>
      <w:r w:rsidR="00F72B60">
        <w:rPr>
          <w:rFonts w:asciiTheme="minorHAnsi" w:hAnsiTheme="minorHAnsi" w:cstheme="minorHAnsi"/>
          <w:sz w:val="24"/>
          <w:szCs w:val="24"/>
        </w:rPr>
        <w:t xml:space="preserve"> oświadczeń,</w:t>
      </w:r>
      <w:r w:rsidR="009C7C4D">
        <w:rPr>
          <w:rFonts w:asciiTheme="minorHAnsi" w:hAnsiTheme="minorHAnsi" w:cstheme="minorHAnsi"/>
          <w:sz w:val="24"/>
          <w:szCs w:val="24"/>
        </w:rPr>
        <w:t xml:space="preserve"> </w:t>
      </w:r>
      <w:r w:rsidR="006853A5">
        <w:rPr>
          <w:rFonts w:asciiTheme="minorHAnsi" w:hAnsiTheme="minorHAnsi" w:cstheme="minorHAnsi"/>
          <w:sz w:val="24"/>
          <w:szCs w:val="24"/>
        </w:rPr>
        <w:t>p</w:t>
      </w:r>
      <w:r w:rsidR="00F72B60">
        <w:rPr>
          <w:rFonts w:asciiTheme="minorHAnsi" w:hAnsiTheme="minorHAnsi" w:cstheme="minorHAnsi"/>
          <w:sz w:val="24"/>
          <w:szCs w:val="24"/>
        </w:rPr>
        <w:t>rotokołu</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odbioru</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końcowego,</w:t>
      </w:r>
      <w:r w:rsidR="009C7C4D">
        <w:rPr>
          <w:rFonts w:asciiTheme="minorHAnsi" w:hAnsiTheme="minorHAnsi" w:cstheme="minorHAnsi"/>
          <w:sz w:val="24"/>
          <w:szCs w:val="24"/>
        </w:rPr>
        <w:t xml:space="preserve"> </w:t>
      </w:r>
      <w:r w:rsidR="00F72B60">
        <w:rPr>
          <w:rFonts w:asciiTheme="minorHAnsi" w:hAnsiTheme="minorHAnsi" w:cstheme="minorHAnsi"/>
          <w:sz w:val="24"/>
          <w:szCs w:val="24"/>
        </w:rPr>
        <w:t xml:space="preserve">zleceń dodatkowych prac programistycznych, </w:t>
      </w:r>
      <w:r w:rsidRPr="004B66E0">
        <w:rPr>
          <w:rFonts w:asciiTheme="minorHAnsi" w:hAnsiTheme="minorHAnsi" w:cstheme="minorHAnsi"/>
          <w:sz w:val="24"/>
          <w:szCs w:val="24"/>
        </w:rPr>
        <w:t>jak</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również</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do sprawowania nadzoru nad realizacją umowy ze strony Zamawiającego jest Dyrektor Departamentu Wsparcia</w:t>
      </w:r>
      <w:r w:rsidRPr="004B66E0">
        <w:rPr>
          <w:rFonts w:asciiTheme="minorHAnsi" w:hAnsiTheme="minorHAnsi" w:cstheme="minorHAnsi"/>
          <w:spacing w:val="-1"/>
          <w:sz w:val="24"/>
          <w:szCs w:val="24"/>
        </w:rPr>
        <w:t xml:space="preserve"> </w:t>
      </w:r>
      <w:r w:rsidRPr="004B66E0">
        <w:rPr>
          <w:rFonts w:asciiTheme="minorHAnsi" w:hAnsiTheme="minorHAnsi" w:cstheme="minorHAnsi"/>
          <w:sz w:val="24"/>
          <w:szCs w:val="24"/>
        </w:rPr>
        <w:t>Przedsiębiorczości.</w:t>
      </w:r>
    </w:p>
    <w:p w14:paraId="1D0ED04C" w14:textId="77777777" w:rsidR="00323C68" w:rsidRDefault="004F00F5" w:rsidP="005D3EA3">
      <w:pPr>
        <w:pStyle w:val="Akapitzlist"/>
        <w:numPr>
          <w:ilvl w:val="0"/>
          <w:numId w:val="19"/>
        </w:numPr>
        <w:tabs>
          <w:tab w:val="left" w:pos="477"/>
        </w:tabs>
        <w:spacing w:line="276" w:lineRule="auto"/>
        <w:ind w:left="357"/>
        <w:jc w:val="left"/>
        <w:rPr>
          <w:rFonts w:asciiTheme="minorHAnsi" w:hAnsiTheme="minorHAnsi" w:cstheme="minorHAnsi"/>
          <w:sz w:val="24"/>
          <w:szCs w:val="24"/>
        </w:rPr>
      </w:pPr>
      <w:r w:rsidRPr="004F00F5">
        <w:rPr>
          <w:rFonts w:asciiTheme="minorHAnsi" w:hAnsiTheme="minorHAnsi" w:cstheme="minorHAnsi"/>
          <w:sz w:val="24"/>
          <w:szCs w:val="24"/>
        </w:rPr>
        <w:t xml:space="preserve">Po stronie Zamawiającego osobą odpowiedzialną za </w:t>
      </w:r>
      <w:r>
        <w:rPr>
          <w:rFonts w:asciiTheme="minorHAnsi" w:hAnsiTheme="minorHAnsi" w:cstheme="minorHAnsi"/>
          <w:sz w:val="24"/>
          <w:szCs w:val="24"/>
        </w:rPr>
        <w:t xml:space="preserve">koordynowanie prac związanych </w:t>
      </w:r>
    </w:p>
    <w:p w14:paraId="6AC89C57" w14:textId="7A1BF18E" w:rsidR="004F00F5" w:rsidRDefault="004F00F5" w:rsidP="00323C68">
      <w:pPr>
        <w:pStyle w:val="Akapitzlist"/>
        <w:tabs>
          <w:tab w:val="left" w:pos="477"/>
        </w:tabs>
        <w:spacing w:line="276" w:lineRule="auto"/>
        <w:ind w:left="357" w:firstLine="0"/>
        <w:jc w:val="left"/>
        <w:rPr>
          <w:rFonts w:asciiTheme="minorHAnsi" w:hAnsiTheme="minorHAnsi" w:cstheme="minorHAnsi"/>
          <w:sz w:val="24"/>
          <w:szCs w:val="24"/>
        </w:rPr>
      </w:pPr>
      <w:r>
        <w:rPr>
          <w:rFonts w:asciiTheme="minorHAnsi" w:hAnsiTheme="minorHAnsi" w:cstheme="minorHAnsi"/>
          <w:sz w:val="24"/>
          <w:szCs w:val="24"/>
        </w:rPr>
        <w:t xml:space="preserve">z realizacją umowy i bieżące kontakty z Wykonawcą, w szczególności za </w:t>
      </w:r>
      <w:r w:rsidRPr="004F00F5">
        <w:rPr>
          <w:rFonts w:asciiTheme="minorHAnsi" w:hAnsiTheme="minorHAnsi" w:cstheme="minorHAnsi"/>
          <w:sz w:val="24"/>
          <w:szCs w:val="24"/>
        </w:rPr>
        <w:t xml:space="preserve">przekazywanie uwag do produktów </w:t>
      </w:r>
      <w:r>
        <w:rPr>
          <w:rFonts w:asciiTheme="minorHAnsi" w:hAnsiTheme="minorHAnsi" w:cstheme="minorHAnsi"/>
          <w:sz w:val="24"/>
          <w:szCs w:val="24"/>
        </w:rPr>
        <w:t>poszczególnych etapów i p</w:t>
      </w:r>
      <w:r w:rsidRPr="004F00F5">
        <w:rPr>
          <w:rFonts w:asciiTheme="minorHAnsi" w:hAnsiTheme="minorHAnsi" w:cstheme="minorHAnsi"/>
          <w:sz w:val="24"/>
          <w:szCs w:val="24"/>
        </w:rPr>
        <w:t>rzekazywanie informacji o decyzji dotyczącej akceptacji produktów poszczególnych etapów</w:t>
      </w:r>
      <w:r>
        <w:rPr>
          <w:rFonts w:asciiTheme="minorHAnsi" w:hAnsiTheme="minorHAnsi" w:cstheme="minorHAnsi"/>
          <w:sz w:val="24"/>
          <w:szCs w:val="24"/>
        </w:rPr>
        <w:t xml:space="preserve"> jest:</w:t>
      </w:r>
    </w:p>
    <w:p w14:paraId="7068CE79" w14:textId="5100BC93" w:rsidR="004F00F5" w:rsidRDefault="00EE5F9E" w:rsidP="005D3EA3">
      <w:pPr>
        <w:pStyle w:val="Akapitzlist"/>
        <w:tabs>
          <w:tab w:val="left" w:pos="477"/>
        </w:tabs>
        <w:spacing w:line="276" w:lineRule="auto"/>
        <w:ind w:left="357" w:firstLine="0"/>
        <w:jc w:val="left"/>
        <w:rPr>
          <w:rFonts w:asciiTheme="minorHAnsi" w:hAnsiTheme="minorHAnsi" w:cstheme="minorHAnsi"/>
          <w:sz w:val="24"/>
          <w:szCs w:val="24"/>
        </w:rPr>
      </w:pPr>
      <w:r>
        <w:rPr>
          <w:rFonts w:asciiTheme="minorHAnsi" w:hAnsiTheme="minorHAnsi" w:cstheme="minorHAnsi"/>
          <w:sz w:val="24"/>
          <w:szCs w:val="24"/>
        </w:rPr>
        <w:t>……………………………………………….</w:t>
      </w:r>
      <w:r w:rsidR="004F00F5">
        <w:rPr>
          <w:rFonts w:asciiTheme="minorHAnsi" w:hAnsiTheme="minorHAnsi" w:cstheme="minorHAnsi"/>
          <w:sz w:val="24"/>
          <w:szCs w:val="24"/>
        </w:rPr>
        <w:t>,</w:t>
      </w:r>
      <w:r>
        <w:rPr>
          <w:rFonts w:asciiTheme="minorHAnsi" w:hAnsiTheme="minorHAnsi" w:cstheme="minorHAnsi"/>
          <w:sz w:val="24"/>
          <w:szCs w:val="24"/>
        </w:rPr>
        <w:t xml:space="preserve"> </w:t>
      </w:r>
      <w:r w:rsidR="004F00F5" w:rsidRPr="004F00F5">
        <w:rPr>
          <w:rFonts w:asciiTheme="minorHAnsi" w:hAnsiTheme="minorHAnsi" w:cstheme="minorHAnsi"/>
          <w:sz w:val="24"/>
          <w:szCs w:val="24"/>
        </w:rPr>
        <w:t xml:space="preserve">Polska Agencja Rozwoju Przedsiębiorczości, ul. Pańska 81/83, 00-834 Warszawa; </w:t>
      </w:r>
      <w:r w:rsidR="004F00F5">
        <w:rPr>
          <w:rFonts w:asciiTheme="minorHAnsi" w:hAnsiTheme="minorHAnsi" w:cstheme="minorHAnsi"/>
          <w:sz w:val="24"/>
          <w:szCs w:val="24"/>
        </w:rPr>
        <w:t>tel.: ………………</w:t>
      </w:r>
      <w:r w:rsidR="004F00F5" w:rsidRPr="004F00F5">
        <w:rPr>
          <w:rFonts w:asciiTheme="minorHAnsi" w:hAnsiTheme="minorHAnsi" w:cstheme="minorHAnsi"/>
          <w:sz w:val="24"/>
          <w:szCs w:val="24"/>
        </w:rPr>
        <w:t>…………………; e-mail: …………………………………..</w:t>
      </w:r>
    </w:p>
    <w:p w14:paraId="288721CD" w14:textId="77777777" w:rsidR="00323C68" w:rsidRDefault="004F00F5" w:rsidP="005D3EA3">
      <w:pPr>
        <w:pStyle w:val="Akapitzlist"/>
        <w:numPr>
          <w:ilvl w:val="0"/>
          <w:numId w:val="19"/>
        </w:numPr>
        <w:tabs>
          <w:tab w:val="left" w:pos="477"/>
        </w:tabs>
        <w:spacing w:line="276" w:lineRule="auto"/>
        <w:ind w:left="357"/>
        <w:jc w:val="left"/>
        <w:rPr>
          <w:rFonts w:asciiTheme="minorHAnsi" w:hAnsiTheme="minorHAnsi" w:cstheme="minorHAnsi"/>
          <w:sz w:val="24"/>
          <w:szCs w:val="24"/>
        </w:rPr>
      </w:pPr>
      <w:r>
        <w:rPr>
          <w:rFonts w:asciiTheme="minorHAnsi" w:hAnsiTheme="minorHAnsi" w:cstheme="minorHAnsi"/>
          <w:sz w:val="24"/>
          <w:szCs w:val="24"/>
        </w:rPr>
        <w:t>Po stronie Wykonawcy o</w:t>
      </w:r>
      <w:r w:rsidRPr="004F00F5">
        <w:rPr>
          <w:rFonts w:asciiTheme="minorHAnsi" w:hAnsiTheme="minorHAnsi" w:cstheme="minorHAnsi"/>
          <w:sz w:val="24"/>
          <w:szCs w:val="24"/>
        </w:rPr>
        <w:t xml:space="preserve">sobą odpowiedzialną za koordynowanie prac związanych </w:t>
      </w:r>
    </w:p>
    <w:p w14:paraId="25B0FD7F" w14:textId="1AE39991" w:rsidR="00EE5F9E" w:rsidRDefault="004F00F5" w:rsidP="00323C68">
      <w:pPr>
        <w:pStyle w:val="Akapitzlist"/>
        <w:tabs>
          <w:tab w:val="left" w:pos="477"/>
        </w:tabs>
        <w:spacing w:line="276" w:lineRule="auto"/>
        <w:ind w:left="357" w:firstLine="0"/>
        <w:jc w:val="left"/>
        <w:rPr>
          <w:rFonts w:asciiTheme="minorHAnsi" w:hAnsiTheme="minorHAnsi" w:cstheme="minorHAnsi"/>
          <w:sz w:val="24"/>
          <w:szCs w:val="24"/>
        </w:rPr>
      </w:pPr>
      <w:r w:rsidRPr="004F00F5">
        <w:rPr>
          <w:rFonts w:asciiTheme="minorHAnsi" w:hAnsiTheme="minorHAnsi" w:cstheme="minorHAnsi"/>
          <w:sz w:val="24"/>
          <w:szCs w:val="24"/>
        </w:rPr>
        <w:t>z realizacją umow</w:t>
      </w:r>
      <w:r>
        <w:rPr>
          <w:rFonts w:asciiTheme="minorHAnsi" w:hAnsiTheme="minorHAnsi" w:cstheme="minorHAnsi"/>
          <w:sz w:val="24"/>
          <w:szCs w:val="24"/>
        </w:rPr>
        <w:t>y i bieżące kontakty z Zamawiającym</w:t>
      </w:r>
      <w:r w:rsidRPr="004F00F5">
        <w:rPr>
          <w:rFonts w:asciiTheme="minorHAnsi" w:hAnsiTheme="minorHAnsi" w:cstheme="minorHAnsi"/>
          <w:sz w:val="24"/>
          <w:szCs w:val="24"/>
        </w:rPr>
        <w:t>, w szczególności za przekazywanie</w:t>
      </w:r>
      <w:r>
        <w:rPr>
          <w:rFonts w:asciiTheme="minorHAnsi" w:hAnsiTheme="minorHAnsi" w:cstheme="minorHAnsi"/>
          <w:sz w:val="24"/>
          <w:szCs w:val="24"/>
        </w:rPr>
        <w:t xml:space="preserve"> wykonanych prac do odbioru</w:t>
      </w:r>
      <w:r w:rsidRPr="004F00F5">
        <w:rPr>
          <w:rFonts w:asciiTheme="minorHAnsi" w:hAnsiTheme="minorHAnsi" w:cstheme="minorHAnsi"/>
          <w:sz w:val="24"/>
          <w:szCs w:val="24"/>
        </w:rPr>
        <w:t xml:space="preserve"> jest:</w:t>
      </w:r>
      <w:r w:rsidR="00EE5F9E">
        <w:rPr>
          <w:rFonts w:asciiTheme="minorHAnsi" w:hAnsiTheme="minorHAnsi" w:cstheme="minorHAnsi"/>
          <w:sz w:val="24"/>
          <w:szCs w:val="24"/>
        </w:rPr>
        <w:t xml:space="preserve"> </w:t>
      </w:r>
    </w:p>
    <w:p w14:paraId="13EBD42D" w14:textId="3AC647FE" w:rsidR="004F00F5" w:rsidRPr="00EE5F9E" w:rsidRDefault="004F00F5" w:rsidP="005D3EA3">
      <w:pPr>
        <w:pStyle w:val="Akapitzlist"/>
        <w:tabs>
          <w:tab w:val="left" w:pos="477"/>
        </w:tabs>
        <w:spacing w:line="276" w:lineRule="auto"/>
        <w:ind w:left="357" w:firstLine="0"/>
        <w:jc w:val="left"/>
        <w:rPr>
          <w:rFonts w:asciiTheme="minorHAnsi" w:hAnsiTheme="minorHAnsi" w:cstheme="minorHAnsi"/>
          <w:sz w:val="24"/>
          <w:szCs w:val="24"/>
        </w:rPr>
      </w:pPr>
      <w:r w:rsidRPr="00EE5F9E">
        <w:rPr>
          <w:rFonts w:asciiTheme="minorHAnsi" w:hAnsiTheme="minorHAnsi" w:cstheme="minorHAnsi"/>
          <w:sz w:val="24"/>
          <w:szCs w:val="24"/>
        </w:rPr>
        <w:t xml:space="preserve">…………………………………………….. ; </w:t>
      </w:r>
      <w:r w:rsidR="00EE5F9E">
        <w:rPr>
          <w:rFonts w:asciiTheme="minorHAnsi" w:hAnsiTheme="minorHAnsi" w:cstheme="minorHAnsi"/>
          <w:sz w:val="24"/>
          <w:szCs w:val="24"/>
        </w:rPr>
        <w:t xml:space="preserve">adres: ………………………………….. </w:t>
      </w:r>
      <w:r w:rsidRPr="00EE5F9E">
        <w:rPr>
          <w:rFonts w:asciiTheme="minorHAnsi" w:hAnsiTheme="minorHAnsi" w:cstheme="minorHAnsi"/>
          <w:sz w:val="24"/>
          <w:szCs w:val="24"/>
        </w:rPr>
        <w:t xml:space="preserve">tel.: …………………………………; </w:t>
      </w:r>
      <w:r w:rsidR="00EE5F9E">
        <w:rPr>
          <w:rFonts w:asciiTheme="minorHAnsi" w:hAnsiTheme="minorHAnsi" w:cstheme="minorHAnsi"/>
          <w:sz w:val="24"/>
          <w:szCs w:val="24"/>
        </w:rPr>
        <w:br/>
      </w:r>
      <w:r w:rsidRPr="00EE5F9E">
        <w:rPr>
          <w:rFonts w:asciiTheme="minorHAnsi" w:hAnsiTheme="minorHAnsi" w:cstheme="minorHAnsi"/>
          <w:sz w:val="24"/>
          <w:szCs w:val="24"/>
        </w:rPr>
        <w:t>e-mail: …………………………………..</w:t>
      </w:r>
    </w:p>
    <w:p w14:paraId="380663F0" w14:textId="4E518225" w:rsidR="003E6FAD" w:rsidRDefault="00AC4CE7" w:rsidP="005D3EA3">
      <w:pPr>
        <w:pStyle w:val="Akapitzlist"/>
        <w:numPr>
          <w:ilvl w:val="0"/>
          <w:numId w:val="19"/>
        </w:numPr>
        <w:tabs>
          <w:tab w:val="left" w:pos="477"/>
        </w:tabs>
        <w:spacing w:line="276" w:lineRule="auto"/>
        <w:ind w:left="357"/>
        <w:jc w:val="left"/>
        <w:rPr>
          <w:rFonts w:asciiTheme="minorHAnsi" w:hAnsiTheme="minorHAnsi" w:cstheme="minorHAnsi"/>
          <w:sz w:val="24"/>
          <w:szCs w:val="24"/>
        </w:rPr>
      </w:pPr>
      <w:r w:rsidRPr="004B66E0">
        <w:rPr>
          <w:rFonts w:asciiTheme="minorHAnsi" w:hAnsiTheme="minorHAnsi" w:cstheme="minorHAnsi"/>
          <w:sz w:val="24"/>
          <w:szCs w:val="24"/>
        </w:rPr>
        <w:t>Zmiana</w:t>
      </w:r>
      <w:r w:rsidRPr="004B66E0">
        <w:rPr>
          <w:rFonts w:asciiTheme="minorHAnsi" w:hAnsiTheme="minorHAnsi" w:cstheme="minorHAnsi"/>
          <w:spacing w:val="-8"/>
          <w:sz w:val="24"/>
          <w:szCs w:val="24"/>
        </w:rPr>
        <w:t xml:space="preserve"> </w:t>
      </w:r>
      <w:r w:rsidR="00EE5F9E">
        <w:rPr>
          <w:rFonts w:asciiTheme="minorHAnsi" w:hAnsiTheme="minorHAnsi" w:cstheme="minorHAnsi"/>
          <w:sz w:val="24"/>
          <w:szCs w:val="24"/>
        </w:rPr>
        <w:t xml:space="preserve">osób ustanowionych do kontaktów w sprawie realizacji umowy wskazanych w ust. 2 </w:t>
      </w:r>
      <w:r w:rsidR="00095C05">
        <w:rPr>
          <w:rFonts w:asciiTheme="minorHAnsi" w:hAnsiTheme="minorHAnsi" w:cstheme="minorHAnsi"/>
          <w:sz w:val="24"/>
          <w:szCs w:val="24"/>
        </w:rPr>
        <w:t>i 3,</w:t>
      </w:r>
      <w:r w:rsidRPr="004B66E0">
        <w:rPr>
          <w:rFonts w:asciiTheme="minorHAnsi" w:hAnsiTheme="minorHAnsi" w:cstheme="minorHAnsi"/>
          <w:spacing w:val="-7"/>
          <w:sz w:val="24"/>
          <w:szCs w:val="24"/>
        </w:rPr>
        <w:t xml:space="preserve"> </w:t>
      </w:r>
      <w:r w:rsidR="00EE5F9E">
        <w:rPr>
          <w:rFonts w:asciiTheme="minorHAnsi" w:hAnsiTheme="minorHAnsi" w:cstheme="minorHAnsi"/>
          <w:sz w:val="24"/>
          <w:szCs w:val="24"/>
        </w:rPr>
        <w:t>adresów do korespondencji</w:t>
      </w:r>
      <w:r w:rsidR="00EE5F9E" w:rsidRPr="00EE5F9E">
        <w:rPr>
          <w:rFonts w:asciiTheme="minorHAnsi" w:hAnsiTheme="minorHAnsi" w:cstheme="minorHAnsi"/>
          <w:spacing w:val="-6"/>
          <w:sz w:val="24"/>
          <w:szCs w:val="24"/>
        </w:rPr>
        <w:t xml:space="preserve"> lub danych kontaktowych</w:t>
      </w:r>
      <w:r w:rsidR="00EE5F9E">
        <w:rPr>
          <w:rFonts w:asciiTheme="minorHAnsi" w:hAnsiTheme="minorHAnsi" w:cstheme="minorHAnsi"/>
          <w:spacing w:val="-6"/>
          <w:sz w:val="24"/>
          <w:szCs w:val="24"/>
        </w:rPr>
        <w:t xml:space="preserve"> </w:t>
      </w:r>
      <w:r w:rsidRPr="004B66E0">
        <w:rPr>
          <w:rFonts w:asciiTheme="minorHAnsi" w:hAnsiTheme="minorHAnsi" w:cstheme="minorHAnsi"/>
          <w:sz w:val="24"/>
          <w:szCs w:val="24"/>
        </w:rPr>
        <w:t>nie</w:t>
      </w:r>
      <w:r w:rsidRPr="004B66E0">
        <w:rPr>
          <w:rFonts w:asciiTheme="minorHAnsi" w:hAnsiTheme="minorHAnsi" w:cstheme="minorHAnsi"/>
          <w:spacing w:val="-7"/>
          <w:sz w:val="24"/>
          <w:szCs w:val="24"/>
        </w:rPr>
        <w:t xml:space="preserve"> </w:t>
      </w:r>
      <w:r w:rsidRPr="004B66E0">
        <w:rPr>
          <w:rFonts w:asciiTheme="minorHAnsi" w:hAnsiTheme="minorHAnsi" w:cstheme="minorHAnsi"/>
          <w:sz w:val="24"/>
          <w:szCs w:val="24"/>
        </w:rPr>
        <w:t>wymaga</w:t>
      </w:r>
      <w:r w:rsidRPr="004B66E0">
        <w:rPr>
          <w:rFonts w:asciiTheme="minorHAnsi" w:hAnsiTheme="minorHAnsi" w:cstheme="minorHAnsi"/>
          <w:spacing w:val="-4"/>
          <w:sz w:val="24"/>
          <w:szCs w:val="24"/>
        </w:rPr>
        <w:t xml:space="preserve"> </w:t>
      </w:r>
      <w:r w:rsidRPr="004B66E0">
        <w:rPr>
          <w:rFonts w:asciiTheme="minorHAnsi" w:hAnsiTheme="minorHAnsi" w:cstheme="minorHAnsi"/>
          <w:sz w:val="24"/>
          <w:szCs w:val="24"/>
        </w:rPr>
        <w:t>zmiany</w:t>
      </w:r>
      <w:r w:rsidRPr="004B66E0">
        <w:rPr>
          <w:rFonts w:asciiTheme="minorHAnsi" w:hAnsiTheme="minorHAnsi" w:cstheme="minorHAnsi"/>
          <w:spacing w:val="-9"/>
          <w:sz w:val="24"/>
          <w:szCs w:val="24"/>
        </w:rPr>
        <w:t xml:space="preserve"> </w:t>
      </w:r>
      <w:r w:rsidRPr="004B66E0">
        <w:rPr>
          <w:rFonts w:asciiTheme="minorHAnsi" w:hAnsiTheme="minorHAnsi" w:cstheme="minorHAnsi"/>
          <w:sz w:val="24"/>
          <w:szCs w:val="24"/>
        </w:rPr>
        <w:t>umowy,</w:t>
      </w:r>
      <w:r w:rsidR="009C7C4D">
        <w:rPr>
          <w:rFonts w:asciiTheme="minorHAnsi" w:hAnsiTheme="minorHAnsi" w:cstheme="minorHAnsi"/>
          <w:sz w:val="24"/>
          <w:szCs w:val="24"/>
        </w:rPr>
        <w:t xml:space="preserve"> </w:t>
      </w:r>
      <w:r w:rsidR="00323C68">
        <w:rPr>
          <w:rFonts w:asciiTheme="minorHAnsi" w:hAnsiTheme="minorHAnsi" w:cstheme="minorHAnsi"/>
          <w:sz w:val="24"/>
          <w:szCs w:val="24"/>
        </w:rPr>
        <w:br/>
      </w:r>
      <w:r w:rsidRPr="004B66E0">
        <w:rPr>
          <w:rFonts w:asciiTheme="minorHAnsi" w:hAnsiTheme="minorHAnsi" w:cstheme="minorHAnsi"/>
          <w:sz w:val="24"/>
          <w:szCs w:val="24"/>
        </w:rPr>
        <w:t>a</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jedynie</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poinformowania</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drugiej</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Strony</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za</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pomocą</w:t>
      </w:r>
      <w:r w:rsidR="009C7C4D">
        <w:rPr>
          <w:rFonts w:asciiTheme="minorHAnsi" w:hAnsiTheme="minorHAnsi" w:cstheme="minorHAnsi"/>
          <w:sz w:val="24"/>
          <w:szCs w:val="24"/>
        </w:rPr>
        <w:t xml:space="preserve"> </w:t>
      </w:r>
      <w:r w:rsidRPr="004B66E0">
        <w:rPr>
          <w:rFonts w:asciiTheme="minorHAnsi" w:hAnsiTheme="minorHAnsi" w:cstheme="minorHAnsi"/>
          <w:sz w:val="24"/>
          <w:szCs w:val="24"/>
        </w:rPr>
        <w:t>poczty elektronicznej.</w:t>
      </w:r>
    </w:p>
    <w:p w14:paraId="315322AC" w14:textId="781E7E0E" w:rsidR="002C189C" w:rsidRPr="009806F8" w:rsidRDefault="003D6011" w:rsidP="005D3EA3">
      <w:pPr>
        <w:pStyle w:val="Akapitzlist"/>
        <w:numPr>
          <w:ilvl w:val="0"/>
          <w:numId w:val="19"/>
        </w:numPr>
        <w:tabs>
          <w:tab w:val="left" w:pos="477"/>
        </w:tabs>
        <w:spacing w:line="276" w:lineRule="auto"/>
        <w:ind w:left="357"/>
        <w:jc w:val="left"/>
        <w:rPr>
          <w:rFonts w:asciiTheme="minorHAnsi" w:hAnsiTheme="minorHAnsi" w:cstheme="minorHAnsi"/>
          <w:sz w:val="24"/>
          <w:szCs w:val="24"/>
        </w:rPr>
      </w:pPr>
      <w:r w:rsidRPr="003D6011">
        <w:rPr>
          <w:rFonts w:asciiTheme="minorHAnsi" w:hAnsiTheme="minorHAnsi" w:cstheme="minorHAnsi"/>
          <w:sz w:val="24"/>
          <w:szCs w:val="24"/>
        </w:rPr>
        <w:t xml:space="preserve">Ilekroć w </w:t>
      </w:r>
      <w:r>
        <w:rPr>
          <w:rFonts w:asciiTheme="minorHAnsi" w:hAnsiTheme="minorHAnsi" w:cstheme="minorHAnsi"/>
          <w:sz w:val="24"/>
          <w:szCs w:val="24"/>
        </w:rPr>
        <w:t xml:space="preserve">umowie </w:t>
      </w:r>
      <w:r w:rsidR="006853A5">
        <w:rPr>
          <w:rFonts w:asciiTheme="minorHAnsi" w:hAnsiTheme="minorHAnsi" w:cstheme="minorHAnsi"/>
          <w:sz w:val="24"/>
          <w:szCs w:val="24"/>
        </w:rPr>
        <w:t>bądź</w:t>
      </w:r>
      <w:r>
        <w:rPr>
          <w:rFonts w:asciiTheme="minorHAnsi" w:hAnsiTheme="minorHAnsi" w:cstheme="minorHAnsi"/>
          <w:sz w:val="24"/>
          <w:szCs w:val="24"/>
        </w:rPr>
        <w:t xml:space="preserve"> </w:t>
      </w:r>
      <w:r w:rsidR="006853A5">
        <w:rPr>
          <w:rFonts w:asciiTheme="minorHAnsi" w:hAnsiTheme="minorHAnsi" w:cstheme="minorHAnsi"/>
          <w:sz w:val="24"/>
          <w:szCs w:val="24"/>
        </w:rPr>
        <w:t xml:space="preserve">w </w:t>
      </w:r>
      <w:r>
        <w:rPr>
          <w:rFonts w:asciiTheme="minorHAnsi" w:hAnsiTheme="minorHAnsi" w:cstheme="minorHAnsi"/>
          <w:sz w:val="24"/>
          <w:szCs w:val="24"/>
        </w:rPr>
        <w:t xml:space="preserve">załącznikach do umowy </w:t>
      </w:r>
      <w:r w:rsidRPr="003D6011">
        <w:rPr>
          <w:rFonts w:asciiTheme="minorHAnsi" w:hAnsiTheme="minorHAnsi" w:cstheme="minorHAnsi"/>
          <w:sz w:val="24"/>
          <w:szCs w:val="24"/>
        </w:rPr>
        <w:t>jest mowa o wymianie korespondencji pomiędzy Zamawiającym a Wykonawcą, przekazywaniu pomiędzy Stronami umowy wszelkich materiałów, uwag, u</w:t>
      </w:r>
      <w:r w:rsidR="00EE5F9E">
        <w:rPr>
          <w:rFonts w:asciiTheme="minorHAnsi" w:hAnsiTheme="minorHAnsi" w:cstheme="minorHAnsi"/>
          <w:sz w:val="24"/>
          <w:szCs w:val="24"/>
        </w:rPr>
        <w:t xml:space="preserve">zyskiwaniu zgód i zatwierdzeń, </w:t>
      </w:r>
      <w:r w:rsidRPr="003D6011">
        <w:rPr>
          <w:rFonts w:asciiTheme="minorHAnsi" w:hAnsiTheme="minorHAnsi" w:cstheme="minorHAnsi"/>
          <w:sz w:val="24"/>
          <w:szCs w:val="24"/>
        </w:rPr>
        <w:t>rozumie się przez to korespondencję przesłaną drogą elektroniczną na adres</w:t>
      </w:r>
      <w:r w:rsidR="00B45957">
        <w:rPr>
          <w:rFonts w:asciiTheme="minorHAnsi" w:hAnsiTheme="minorHAnsi" w:cstheme="minorHAnsi"/>
          <w:sz w:val="24"/>
          <w:szCs w:val="24"/>
        </w:rPr>
        <w:t>y</w:t>
      </w:r>
      <w:r w:rsidRPr="003D6011">
        <w:rPr>
          <w:rFonts w:asciiTheme="minorHAnsi" w:hAnsiTheme="minorHAnsi" w:cstheme="minorHAnsi"/>
          <w:sz w:val="24"/>
          <w:szCs w:val="24"/>
        </w:rPr>
        <w:t xml:space="preserve"> poczty elektronicznej osoby/osób ustanowionych do kontaktów w sprawie realizacji zamówienia po stronie Zamawiającego </w:t>
      </w:r>
      <w:r>
        <w:rPr>
          <w:rFonts w:asciiTheme="minorHAnsi" w:hAnsiTheme="minorHAnsi" w:cstheme="minorHAnsi"/>
          <w:sz w:val="24"/>
          <w:szCs w:val="24"/>
        </w:rPr>
        <w:t>i</w:t>
      </w:r>
      <w:r w:rsidR="006853A5">
        <w:rPr>
          <w:rFonts w:asciiTheme="minorHAnsi" w:hAnsiTheme="minorHAnsi" w:cstheme="minorHAnsi"/>
          <w:sz w:val="24"/>
          <w:szCs w:val="24"/>
        </w:rPr>
        <w:t> </w:t>
      </w:r>
      <w:r>
        <w:rPr>
          <w:rFonts w:asciiTheme="minorHAnsi" w:hAnsiTheme="minorHAnsi" w:cstheme="minorHAnsi"/>
          <w:sz w:val="24"/>
          <w:szCs w:val="24"/>
        </w:rPr>
        <w:t>Wykonawcy, wskazan</w:t>
      </w:r>
      <w:r w:rsidR="00B45957">
        <w:rPr>
          <w:rFonts w:asciiTheme="minorHAnsi" w:hAnsiTheme="minorHAnsi" w:cstheme="minorHAnsi"/>
          <w:sz w:val="24"/>
          <w:szCs w:val="24"/>
        </w:rPr>
        <w:t>e</w:t>
      </w:r>
      <w:r>
        <w:rPr>
          <w:rFonts w:asciiTheme="minorHAnsi" w:hAnsiTheme="minorHAnsi" w:cstheme="minorHAnsi"/>
          <w:sz w:val="24"/>
          <w:szCs w:val="24"/>
        </w:rPr>
        <w:t xml:space="preserve"> w ust</w:t>
      </w:r>
      <w:r w:rsidR="006853A5">
        <w:rPr>
          <w:rFonts w:asciiTheme="minorHAnsi" w:hAnsiTheme="minorHAnsi" w:cstheme="minorHAnsi"/>
          <w:sz w:val="24"/>
          <w:szCs w:val="24"/>
        </w:rPr>
        <w:t>.</w:t>
      </w:r>
      <w:r>
        <w:rPr>
          <w:rFonts w:asciiTheme="minorHAnsi" w:hAnsiTheme="minorHAnsi" w:cstheme="minorHAnsi"/>
          <w:sz w:val="24"/>
          <w:szCs w:val="24"/>
        </w:rPr>
        <w:t xml:space="preserve"> 2</w:t>
      </w:r>
      <w:r w:rsidR="00EE5F9E">
        <w:rPr>
          <w:rFonts w:asciiTheme="minorHAnsi" w:hAnsiTheme="minorHAnsi" w:cstheme="minorHAnsi"/>
          <w:sz w:val="24"/>
          <w:szCs w:val="24"/>
        </w:rPr>
        <w:t xml:space="preserve"> i 3</w:t>
      </w:r>
      <w:r w:rsidRPr="003D6011">
        <w:rPr>
          <w:rFonts w:asciiTheme="minorHAnsi" w:hAnsiTheme="minorHAnsi" w:cstheme="minorHAnsi"/>
          <w:sz w:val="24"/>
          <w:szCs w:val="24"/>
        </w:rPr>
        <w:t>, chyba że zostało to określone inaczej.</w:t>
      </w:r>
    </w:p>
    <w:p w14:paraId="31D660D2" w14:textId="3C3B188F" w:rsidR="003E6FAD" w:rsidRPr="005D3EA3" w:rsidRDefault="00AC4CE7" w:rsidP="001C49CF">
      <w:pPr>
        <w:pStyle w:val="Nagwek1"/>
        <w:spacing w:before="240" w:after="240"/>
        <w:ind w:left="0" w:right="96"/>
        <w:rPr>
          <w:sz w:val="24"/>
        </w:rPr>
      </w:pPr>
      <w:r w:rsidRPr="005D3EA3">
        <w:rPr>
          <w:sz w:val="24"/>
        </w:rPr>
        <w:t>§</w:t>
      </w:r>
      <w:r w:rsidR="00F72B60" w:rsidRPr="005D3EA3">
        <w:rPr>
          <w:sz w:val="24"/>
        </w:rPr>
        <w:t xml:space="preserve"> 13</w:t>
      </w:r>
      <w:r w:rsidR="001C49CF" w:rsidRPr="005D3EA3">
        <w:rPr>
          <w:sz w:val="24"/>
        </w:rPr>
        <w:t xml:space="preserve">. </w:t>
      </w:r>
      <w:r w:rsidRPr="005D3EA3">
        <w:rPr>
          <w:sz w:val="24"/>
        </w:rPr>
        <w:t>Postanowienia końcowe</w:t>
      </w:r>
    </w:p>
    <w:p w14:paraId="7FDD4CA8" w14:textId="04120CF6" w:rsidR="005239E9" w:rsidRPr="007D549D" w:rsidRDefault="005239E9" w:rsidP="007D549D">
      <w:pPr>
        <w:pStyle w:val="Akapitzlist"/>
        <w:numPr>
          <w:ilvl w:val="0"/>
          <w:numId w:val="17"/>
        </w:numPr>
        <w:tabs>
          <w:tab w:val="left" w:pos="477"/>
        </w:tabs>
        <w:spacing w:line="276" w:lineRule="auto"/>
        <w:jc w:val="left"/>
        <w:rPr>
          <w:rFonts w:asciiTheme="minorHAnsi" w:hAnsiTheme="minorHAnsi" w:cstheme="minorHAnsi"/>
          <w:sz w:val="24"/>
          <w:szCs w:val="24"/>
        </w:rPr>
      </w:pPr>
      <w:r w:rsidRPr="007D549D">
        <w:rPr>
          <w:rFonts w:asciiTheme="minorHAnsi" w:hAnsiTheme="minorHAnsi" w:cstheme="minorHAnsi"/>
          <w:sz w:val="24"/>
          <w:szCs w:val="24"/>
        </w:rPr>
        <w:t>Żadna ze Stron nie jest uprawniona do przeniesienia swoich praw lub zobowiązań z tytułu niniejszej umowy bez uzyskania pisemnej zgody drugiej Strony, w szczególności Wykonawcy nie przysługuje prawo przeniesienia wierzytelności wynikających z umowy bez uprzedniej pisemnej zgody Zamawiającego.</w:t>
      </w:r>
    </w:p>
    <w:p w14:paraId="084D24FB" w14:textId="248A6B03" w:rsidR="003E6FAD" w:rsidRPr="000B180E" w:rsidRDefault="00AC4CE7" w:rsidP="007D549D">
      <w:pPr>
        <w:pStyle w:val="Akapitzlist"/>
        <w:numPr>
          <w:ilvl w:val="0"/>
          <w:numId w:val="17"/>
        </w:numPr>
        <w:tabs>
          <w:tab w:val="left" w:pos="477"/>
        </w:tabs>
        <w:spacing w:line="276" w:lineRule="auto"/>
        <w:jc w:val="left"/>
        <w:rPr>
          <w:rFonts w:asciiTheme="minorHAnsi" w:hAnsiTheme="minorHAnsi" w:cstheme="minorHAnsi"/>
          <w:sz w:val="24"/>
          <w:szCs w:val="24"/>
        </w:rPr>
      </w:pPr>
      <w:r w:rsidRPr="005D3EA3">
        <w:rPr>
          <w:rFonts w:asciiTheme="minorHAnsi" w:hAnsiTheme="minorHAnsi" w:cstheme="minorHAnsi"/>
          <w:sz w:val="24"/>
          <w:szCs w:val="24"/>
        </w:rPr>
        <w:t>W sprawach nieuregulowa</w:t>
      </w:r>
      <w:r w:rsidR="005239E9" w:rsidRPr="005D3EA3">
        <w:rPr>
          <w:rFonts w:asciiTheme="minorHAnsi" w:hAnsiTheme="minorHAnsi" w:cstheme="minorHAnsi"/>
          <w:sz w:val="24"/>
          <w:szCs w:val="24"/>
        </w:rPr>
        <w:t xml:space="preserve">nych postanowieniami </w:t>
      </w:r>
      <w:r w:rsidRPr="005D3EA3">
        <w:rPr>
          <w:rFonts w:asciiTheme="minorHAnsi" w:hAnsiTheme="minorHAnsi" w:cstheme="minorHAnsi"/>
          <w:sz w:val="24"/>
          <w:szCs w:val="24"/>
        </w:rPr>
        <w:t xml:space="preserve">umowy mają zastosowanie przepisy </w:t>
      </w:r>
      <w:r w:rsidRPr="000B180E">
        <w:rPr>
          <w:rFonts w:asciiTheme="minorHAnsi" w:hAnsiTheme="minorHAnsi" w:cstheme="minorHAnsi"/>
          <w:sz w:val="24"/>
          <w:szCs w:val="24"/>
        </w:rPr>
        <w:t>ustawy z dnia 23 kwiet</w:t>
      </w:r>
      <w:r w:rsidR="00EC7ADB" w:rsidRPr="000B180E">
        <w:rPr>
          <w:rFonts w:asciiTheme="minorHAnsi" w:hAnsiTheme="minorHAnsi" w:cstheme="minorHAnsi"/>
          <w:sz w:val="24"/>
          <w:szCs w:val="24"/>
        </w:rPr>
        <w:t>nia 1964 r. Kodeks cywilny (Dz.</w:t>
      </w:r>
      <w:r w:rsidRPr="000B180E">
        <w:rPr>
          <w:rFonts w:asciiTheme="minorHAnsi" w:hAnsiTheme="minorHAnsi" w:cstheme="minorHAnsi"/>
          <w:sz w:val="24"/>
          <w:szCs w:val="24"/>
        </w:rPr>
        <w:t>U. z 201</w:t>
      </w:r>
      <w:r w:rsidR="001C49CF" w:rsidRPr="000B180E">
        <w:rPr>
          <w:rFonts w:asciiTheme="minorHAnsi" w:hAnsiTheme="minorHAnsi" w:cstheme="minorHAnsi"/>
          <w:sz w:val="24"/>
          <w:szCs w:val="24"/>
        </w:rPr>
        <w:t>9</w:t>
      </w:r>
      <w:r w:rsidRPr="000B180E">
        <w:rPr>
          <w:rFonts w:asciiTheme="minorHAnsi" w:hAnsiTheme="minorHAnsi" w:cstheme="minorHAnsi"/>
          <w:sz w:val="24"/>
          <w:szCs w:val="24"/>
        </w:rPr>
        <w:t xml:space="preserve"> r. poz. 1</w:t>
      </w:r>
      <w:r w:rsidR="001C49CF" w:rsidRPr="000B180E">
        <w:rPr>
          <w:rFonts w:asciiTheme="minorHAnsi" w:hAnsiTheme="minorHAnsi" w:cstheme="minorHAnsi"/>
          <w:sz w:val="24"/>
          <w:szCs w:val="24"/>
        </w:rPr>
        <w:t>145</w:t>
      </w:r>
      <w:r w:rsidR="00EC7ADB" w:rsidRPr="000B180E">
        <w:rPr>
          <w:rFonts w:asciiTheme="minorHAnsi" w:hAnsiTheme="minorHAnsi" w:cstheme="minorHAnsi"/>
          <w:sz w:val="24"/>
          <w:szCs w:val="24"/>
        </w:rPr>
        <w:t xml:space="preserve"> ze zm.</w:t>
      </w:r>
      <w:r w:rsidRPr="000B180E">
        <w:rPr>
          <w:rFonts w:asciiTheme="minorHAnsi" w:hAnsiTheme="minorHAnsi" w:cstheme="minorHAnsi"/>
          <w:sz w:val="24"/>
          <w:szCs w:val="24"/>
        </w:rPr>
        <w:t>), ustawy z dnia 4 lutego 1994 roku o prawie autorskim i prawach pokrewnych (Dz.U. z 201</w:t>
      </w:r>
      <w:r w:rsidR="001C49CF" w:rsidRPr="000B180E">
        <w:rPr>
          <w:rFonts w:asciiTheme="minorHAnsi" w:hAnsiTheme="minorHAnsi" w:cstheme="minorHAnsi"/>
          <w:sz w:val="24"/>
          <w:szCs w:val="24"/>
        </w:rPr>
        <w:t>9</w:t>
      </w:r>
      <w:r w:rsidR="00EC7ADB" w:rsidRPr="000B180E">
        <w:rPr>
          <w:rFonts w:asciiTheme="minorHAnsi" w:hAnsiTheme="minorHAnsi" w:cstheme="minorHAnsi"/>
          <w:sz w:val="24"/>
          <w:szCs w:val="24"/>
        </w:rPr>
        <w:t xml:space="preserve"> r.</w:t>
      </w:r>
      <w:r w:rsidRPr="000B180E">
        <w:rPr>
          <w:rFonts w:asciiTheme="minorHAnsi" w:hAnsiTheme="minorHAnsi" w:cstheme="minorHAnsi"/>
          <w:sz w:val="24"/>
          <w:szCs w:val="24"/>
        </w:rPr>
        <w:t xml:space="preserve"> poz. 1</w:t>
      </w:r>
      <w:r w:rsidR="001C49CF" w:rsidRPr="000B180E">
        <w:rPr>
          <w:rFonts w:asciiTheme="minorHAnsi" w:hAnsiTheme="minorHAnsi" w:cstheme="minorHAnsi"/>
          <w:sz w:val="24"/>
          <w:szCs w:val="24"/>
        </w:rPr>
        <w:t>231</w:t>
      </w:r>
      <w:r w:rsidRPr="000B180E">
        <w:rPr>
          <w:rFonts w:asciiTheme="minorHAnsi" w:hAnsiTheme="minorHAnsi" w:cstheme="minorHAnsi"/>
          <w:sz w:val="24"/>
          <w:szCs w:val="24"/>
        </w:rPr>
        <w:t xml:space="preserve"> ze</w:t>
      </w:r>
      <w:r w:rsidRPr="000B180E">
        <w:rPr>
          <w:rFonts w:asciiTheme="minorHAnsi" w:hAnsiTheme="minorHAnsi" w:cstheme="minorHAnsi"/>
          <w:spacing w:val="-18"/>
          <w:sz w:val="24"/>
          <w:szCs w:val="24"/>
        </w:rPr>
        <w:t xml:space="preserve"> </w:t>
      </w:r>
      <w:r w:rsidRPr="000B180E">
        <w:rPr>
          <w:rFonts w:asciiTheme="minorHAnsi" w:hAnsiTheme="minorHAnsi" w:cstheme="minorHAnsi"/>
          <w:sz w:val="24"/>
          <w:szCs w:val="24"/>
        </w:rPr>
        <w:t>zm.).</w:t>
      </w:r>
    </w:p>
    <w:p w14:paraId="23D4D335" w14:textId="7BE4A75D" w:rsidR="005239E9" w:rsidRPr="000B180E" w:rsidRDefault="00EC7ADB" w:rsidP="005D3EA3">
      <w:pPr>
        <w:pStyle w:val="Akapitzlist"/>
        <w:numPr>
          <w:ilvl w:val="0"/>
          <w:numId w:val="17"/>
        </w:numPr>
        <w:tabs>
          <w:tab w:val="left" w:pos="477"/>
        </w:tabs>
        <w:spacing w:line="276" w:lineRule="auto"/>
        <w:jc w:val="left"/>
        <w:rPr>
          <w:rFonts w:asciiTheme="minorHAnsi" w:hAnsiTheme="minorHAnsi" w:cstheme="minorHAnsi"/>
          <w:sz w:val="24"/>
          <w:szCs w:val="24"/>
        </w:rPr>
      </w:pPr>
      <w:r w:rsidRPr="000B180E">
        <w:rPr>
          <w:rFonts w:asciiTheme="minorHAnsi" w:hAnsiTheme="minorHAnsi" w:cstheme="minorHAnsi"/>
          <w:sz w:val="24"/>
          <w:szCs w:val="24"/>
        </w:rPr>
        <w:t>Zmiany lub uzupełnienia niniejszej umowy mogą nastąpić za zgodą Stron w formie pisemnego aneksu pod rygorem nieważności</w:t>
      </w:r>
      <w:r w:rsidR="00095C05" w:rsidRPr="000B180E">
        <w:rPr>
          <w:rFonts w:asciiTheme="minorHAnsi" w:hAnsiTheme="minorHAnsi" w:cstheme="minorHAnsi"/>
          <w:sz w:val="24"/>
          <w:szCs w:val="24"/>
        </w:rPr>
        <w:t>, chyba że w umowie wyraźnie określono inaczej</w:t>
      </w:r>
      <w:r w:rsidRPr="000B180E">
        <w:rPr>
          <w:rFonts w:asciiTheme="minorHAnsi" w:hAnsiTheme="minorHAnsi" w:cstheme="minorHAnsi"/>
          <w:sz w:val="24"/>
          <w:szCs w:val="24"/>
        </w:rPr>
        <w:t>.</w:t>
      </w:r>
    </w:p>
    <w:p w14:paraId="1290745C" w14:textId="1591E72A" w:rsidR="003E6FAD" w:rsidRPr="000B180E" w:rsidRDefault="00AC4CE7">
      <w:pPr>
        <w:pStyle w:val="Akapitzlist"/>
        <w:numPr>
          <w:ilvl w:val="0"/>
          <w:numId w:val="17"/>
        </w:numPr>
        <w:tabs>
          <w:tab w:val="left" w:pos="477"/>
        </w:tabs>
        <w:spacing w:line="276" w:lineRule="auto"/>
        <w:jc w:val="left"/>
        <w:rPr>
          <w:rFonts w:asciiTheme="minorHAnsi" w:hAnsiTheme="minorHAnsi" w:cstheme="minorHAnsi"/>
          <w:sz w:val="24"/>
          <w:szCs w:val="24"/>
        </w:rPr>
      </w:pPr>
      <w:r w:rsidRPr="000B180E">
        <w:rPr>
          <w:rFonts w:asciiTheme="minorHAnsi" w:hAnsiTheme="minorHAnsi" w:cstheme="minorHAnsi"/>
          <w:sz w:val="24"/>
          <w:szCs w:val="24"/>
        </w:rPr>
        <w:t xml:space="preserve">Ewentualne spory wynikłe w </w:t>
      </w:r>
      <w:r w:rsidR="005239E9" w:rsidRPr="000B180E">
        <w:rPr>
          <w:rFonts w:asciiTheme="minorHAnsi" w:hAnsiTheme="minorHAnsi" w:cstheme="minorHAnsi"/>
          <w:sz w:val="24"/>
          <w:szCs w:val="24"/>
        </w:rPr>
        <w:t xml:space="preserve">związku z realizacją </w:t>
      </w:r>
      <w:r w:rsidRPr="000B180E">
        <w:rPr>
          <w:rFonts w:asciiTheme="minorHAnsi" w:hAnsiTheme="minorHAnsi" w:cstheme="minorHAnsi"/>
          <w:sz w:val="24"/>
          <w:szCs w:val="24"/>
        </w:rPr>
        <w:t>umowy, Strony zobowiązują się rozpatrywać bez zbędnej zwłoki w drodze negocjacji, a w przypadku niemożności osiągnięcia kompromisu, spory te będą rozstrzygane przez sąd powszechny właściwy miejscowo dla siedziby Zamawiającego.</w:t>
      </w:r>
    </w:p>
    <w:p w14:paraId="4ACCADF9" w14:textId="77777777" w:rsidR="003E6FAD" w:rsidRPr="000B180E" w:rsidRDefault="00AC4CE7">
      <w:pPr>
        <w:pStyle w:val="Akapitzlist"/>
        <w:numPr>
          <w:ilvl w:val="0"/>
          <w:numId w:val="17"/>
        </w:numPr>
        <w:tabs>
          <w:tab w:val="left" w:pos="477"/>
        </w:tabs>
        <w:spacing w:line="276" w:lineRule="auto"/>
        <w:jc w:val="left"/>
        <w:rPr>
          <w:rFonts w:asciiTheme="minorHAnsi" w:hAnsiTheme="minorHAnsi" w:cstheme="minorHAnsi"/>
          <w:sz w:val="24"/>
          <w:szCs w:val="24"/>
        </w:rPr>
      </w:pPr>
      <w:r w:rsidRPr="000B180E">
        <w:rPr>
          <w:rFonts w:asciiTheme="minorHAnsi" w:hAnsiTheme="minorHAnsi" w:cstheme="minorHAnsi"/>
          <w:sz w:val="24"/>
          <w:szCs w:val="24"/>
        </w:rPr>
        <w:t xml:space="preserve">Umowa została sporządzona w dwóch jednobrzmiących egzemplarzach, po jednym dla każdej </w:t>
      </w:r>
      <w:r w:rsidRPr="000B180E">
        <w:rPr>
          <w:rFonts w:asciiTheme="minorHAnsi" w:hAnsiTheme="minorHAnsi" w:cstheme="minorHAnsi"/>
          <w:spacing w:val="-3"/>
          <w:sz w:val="24"/>
          <w:szCs w:val="24"/>
        </w:rPr>
        <w:t xml:space="preserve">ze </w:t>
      </w:r>
      <w:r w:rsidRPr="000B180E">
        <w:rPr>
          <w:rFonts w:asciiTheme="minorHAnsi" w:hAnsiTheme="minorHAnsi" w:cstheme="minorHAnsi"/>
          <w:sz w:val="24"/>
          <w:szCs w:val="24"/>
        </w:rPr>
        <w:t>Stron.</w:t>
      </w:r>
    </w:p>
    <w:p w14:paraId="293B02A9" w14:textId="77777777" w:rsidR="003E6FAD" w:rsidRPr="005D3EA3" w:rsidRDefault="00AC4CE7" w:rsidP="005D3EA3">
      <w:pPr>
        <w:pStyle w:val="Akapitzlist"/>
        <w:numPr>
          <w:ilvl w:val="0"/>
          <w:numId w:val="17"/>
        </w:numPr>
        <w:tabs>
          <w:tab w:val="left" w:pos="477"/>
        </w:tabs>
        <w:spacing w:line="276" w:lineRule="auto"/>
        <w:jc w:val="left"/>
        <w:rPr>
          <w:rFonts w:asciiTheme="minorHAnsi" w:hAnsiTheme="minorHAnsi" w:cstheme="minorHAnsi"/>
          <w:sz w:val="24"/>
          <w:szCs w:val="24"/>
        </w:rPr>
      </w:pPr>
      <w:r w:rsidRPr="005D3EA3">
        <w:rPr>
          <w:rFonts w:asciiTheme="minorHAnsi" w:hAnsiTheme="minorHAnsi" w:cstheme="minorHAnsi"/>
          <w:sz w:val="24"/>
          <w:szCs w:val="24"/>
        </w:rPr>
        <w:t>Integralną część umowy stanowią następujące</w:t>
      </w:r>
      <w:r w:rsidRPr="005D3EA3">
        <w:rPr>
          <w:rFonts w:asciiTheme="minorHAnsi" w:hAnsiTheme="minorHAnsi" w:cstheme="minorHAnsi"/>
          <w:spacing w:val="-6"/>
          <w:sz w:val="24"/>
          <w:szCs w:val="24"/>
        </w:rPr>
        <w:t xml:space="preserve"> </w:t>
      </w:r>
      <w:r w:rsidRPr="005D3EA3">
        <w:rPr>
          <w:rFonts w:asciiTheme="minorHAnsi" w:hAnsiTheme="minorHAnsi" w:cstheme="minorHAnsi"/>
          <w:sz w:val="24"/>
          <w:szCs w:val="24"/>
        </w:rPr>
        <w:t>załączniki:</w:t>
      </w:r>
    </w:p>
    <w:p w14:paraId="57E1DD6B" w14:textId="4C62AAF3" w:rsidR="003E6FAD" w:rsidRPr="005D3EA3" w:rsidRDefault="00AC4CE7" w:rsidP="007D549D">
      <w:pPr>
        <w:pStyle w:val="Akapitzlist"/>
        <w:tabs>
          <w:tab w:val="left" w:pos="1250"/>
        </w:tabs>
        <w:spacing w:before="37" w:line="276" w:lineRule="auto"/>
        <w:ind w:left="720" w:firstLine="0"/>
        <w:jc w:val="left"/>
        <w:rPr>
          <w:rFonts w:asciiTheme="minorHAnsi" w:hAnsiTheme="minorHAnsi" w:cstheme="minorHAnsi"/>
          <w:sz w:val="24"/>
          <w:szCs w:val="24"/>
        </w:rPr>
      </w:pPr>
      <w:r w:rsidRPr="005D3EA3">
        <w:rPr>
          <w:rFonts w:asciiTheme="minorHAnsi" w:hAnsiTheme="minorHAnsi" w:cstheme="minorHAnsi"/>
          <w:sz w:val="24"/>
          <w:szCs w:val="24"/>
        </w:rPr>
        <w:t>Załącznik</w:t>
      </w:r>
      <w:r w:rsidR="00673F60" w:rsidRPr="005D3EA3">
        <w:rPr>
          <w:rFonts w:asciiTheme="minorHAnsi" w:hAnsiTheme="minorHAnsi" w:cstheme="minorHAnsi"/>
          <w:sz w:val="24"/>
          <w:szCs w:val="24"/>
        </w:rPr>
        <w:t xml:space="preserve"> nr 1 – Opis Przedmiotu Zamówienia</w:t>
      </w:r>
      <w:r w:rsidR="005B5E82">
        <w:rPr>
          <w:rFonts w:asciiTheme="minorHAnsi" w:hAnsiTheme="minorHAnsi" w:cstheme="minorHAnsi"/>
          <w:sz w:val="24"/>
          <w:szCs w:val="24"/>
        </w:rPr>
        <w:t xml:space="preserve"> wraz z załącznikami</w:t>
      </w:r>
    </w:p>
    <w:p w14:paraId="0EF82B6A" w14:textId="3A09A403" w:rsidR="003E6FAD" w:rsidRPr="005D3EA3" w:rsidRDefault="00AC4CE7" w:rsidP="007D549D">
      <w:pPr>
        <w:pStyle w:val="Akapitzlist"/>
        <w:tabs>
          <w:tab w:val="left" w:pos="1250"/>
        </w:tabs>
        <w:spacing w:before="40" w:line="276" w:lineRule="auto"/>
        <w:ind w:left="720" w:firstLine="0"/>
        <w:jc w:val="left"/>
        <w:rPr>
          <w:rFonts w:asciiTheme="minorHAnsi" w:hAnsiTheme="minorHAnsi" w:cstheme="minorHAnsi"/>
          <w:sz w:val="24"/>
          <w:szCs w:val="24"/>
        </w:rPr>
      </w:pPr>
      <w:r w:rsidRPr="005D3EA3">
        <w:rPr>
          <w:rFonts w:asciiTheme="minorHAnsi" w:hAnsiTheme="minorHAnsi" w:cstheme="minorHAnsi"/>
          <w:sz w:val="24"/>
          <w:szCs w:val="24"/>
        </w:rPr>
        <w:t>Załącznik nr 2 –</w:t>
      </w:r>
      <w:r w:rsidRPr="005D3EA3">
        <w:rPr>
          <w:rFonts w:asciiTheme="minorHAnsi" w:hAnsiTheme="minorHAnsi" w:cstheme="minorHAnsi"/>
          <w:spacing w:val="-3"/>
          <w:sz w:val="24"/>
          <w:szCs w:val="24"/>
        </w:rPr>
        <w:t xml:space="preserve"> </w:t>
      </w:r>
      <w:r w:rsidRPr="005D3EA3">
        <w:rPr>
          <w:rFonts w:asciiTheme="minorHAnsi" w:hAnsiTheme="minorHAnsi" w:cstheme="minorHAnsi"/>
          <w:sz w:val="24"/>
          <w:szCs w:val="24"/>
        </w:rPr>
        <w:t>Oferta</w:t>
      </w:r>
    </w:p>
    <w:p w14:paraId="1EE5CBCD" w14:textId="1B721327" w:rsidR="00E11AF9" w:rsidRPr="007D549D" w:rsidRDefault="00E11AF9" w:rsidP="007D549D">
      <w:pPr>
        <w:pStyle w:val="Akapitzlist"/>
        <w:tabs>
          <w:tab w:val="left" w:pos="1250"/>
        </w:tabs>
        <w:spacing w:before="40" w:line="276" w:lineRule="auto"/>
        <w:ind w:left="720" w:firstLine="0"/>
        <w:jc w:val="left"/>
        <w:rPr>
          <w:rFonts w:asciiTheme="minorHAnsi" w:hAnsiTheme="minorHAnsi" w:cstheme="minorHAnsi"/>
          <w:sz w:val="24"/>
          <w:szCs w:val="24"/>
        </w:rPr>
      </w:pPr>
      <w:r w:rsidRPr="005D3EA3">
        <w:rPr>
          <w:rFonts w:asciiTheme="minorHAnsi" w:hAnsiTheme="minorHAnsi" w:cstheme="minorHAnsi"/>
          <w:sz w:val="24"/>
          <w:szCs w:val="24"/>
        </w:rPr>
        <w:t>Załącznik nr 3 – Wzór Protokołu odbioru</w:t>
      </w:r>
    </w:p>
    <w:p w14:paraId="06327EA9" w14:textId="77777777" w:rsidR="005239E9" w:rsidRDefault="005239E9" w:rsidP="00431306">
      <w:pPr>
        <w:pStyle w:val="Tekstpodstawowy"/>
        <w:tabs>
          <w:tab w:val="clear" w:pos="4304"/>
          <w:tab w:val="left" w:pos="4536"/>
        </w:tabs>
        <w:jc w:val="center"/>
      </w:pPr>
    </w:p>
    <w:p w14:paraId="5535517C" w14:textId="77777777" w:rsidR="005239E9" w:rsidRDefault="005239E9" w:rsidP="00431306">
      <w:pPr>
        <w:pStyle w:val="Tekstpodstawowy"/>
        <w:tabs>
          <w:tab w:val="clear" w:pos="4304"/>
          <w:tab w:val="left" w:pos="4536"/>
        </w:tabs>
        <w:jc w:val="center"/>
      </w:pPr>
    </w:p>
    <w:p w14:paraId="70783B75" w14:textId="77777777" w:rsidR="005239E9" w:rsidRDefault="005239E9" w:rsidP="00431306">
      <w:pPr>
        <w:pStyle w:val="Tekstpodstawowy"/>
        <w:tabs>
          <w:tab w:val="clear" w:pos="4304"/>
          <w:tab w:val="left" w:pos="4536"/>
        </w:tabs>
        <w:jc w:val="center"/>
      </w:pPr>
    </w:p>
    <w:p w14:paraId="243A9969" w14:textId="77777777" w:rsidR="005239E9" w:rsidRDefault="005239E9" w:rsidP="00431306">
      <w:pPr>
        <w:pStyle w:val="Tekstpodstawowy"/>
        <w:tabs>
          <w:tab w:val="clear" w:pos="4304"/>
          <w:tab w:val="left" w:pos="4536"/>
        </w:tabs>
        <w:jc w:val="center"/>
      </w:pPr>
    </w:p>
    <w:p w14:paraId="1F5ED6E9" w14:textId="77777777" w:rsidR="005239E9" w:rsidRDefault="005239E9" w:rsidP="00431306">
      <w:pPr>
        <w:pStyle w:val="Tekstpodstawowy"/>
        <w:tabs>
          <w:tab w:val="clear" w:pos="4304"/>
          <w:tab w:val="left" w:pos="4536"/>
        </w:tabs>
        <w:jc w:val="center"/>
      </w:pPr>
    </w:p>
    <w:p w14:paraId="7D1B8116" w14:textId="77777777" w:rsidR="005239E9" w:rsidRDefault="005239E9" w:rsidP="00431306">
      <w:pPr>
        <w:pStyle w:val="Tekstpodstawowy"/>
        <w:tabs>
          <w:tab w:val="clear" w:pos="4304"/>
          <w:tab w:val="left" w:pos="4536"/>
        </w:tabs>
        <w:jc w:val="center"/>
      </w:pPr>
    </w:p>
    <w:p w14:paraId="2C59EA29" w14:textId="77777777" w:rsidR="005239E9" w:rsidRDefault="005239E9" w:rsidP="00431306">
      <w:pPr>
        <w:pStyle w:val="Tekstpodstawowy"/>
        <w:tabs>
          <w:tab w:val="clear" w:pos="4304"/>
          <w:tab w:val="left" w:pos="4536"/>
        </w:tabs>
        <w:jc w:val="center"/>
      </w:pPr>
    </w:p>
    <w:p w14:paraId="2C1DBD07" w14:textId="749CC8CB" w:rsidR="000B180E" w:rsidRPr="009B63C0" w:rsidRDefault="000B180E" w:rsidP="000B180E">
      <w:pPr>
        <w:ind w:left="142" w:hanging="568"/>
        <w:jc w:val="center"/>
        <w:rPr>
          <w:rFonts w:asciiTheme="minorHAnsi" w:hAnsiTheme="minorHAnsi" w:cstheme="minorHAnsi"/>
          <w:b/>
          <w:sz w:val="24"/>
          <w:szCs w:val="24"/>
        </w:rPr>
      </w:pPr>
      <w:r w:rsidRPr="009B63C0">
        <w:rPr>
          <w:rFonts w:asciiTheme="minorHAnsi" w:hAnsiTheme="minorHAnsi" w:cstheme="minorHAnsi"/>
          <w:b/>
          <w:sz w:val="24"/>
          <w:szCs w:val="24"/>
        </w:rPr>
        <w:t xml:space="preserve">ZAMAWIAJĄCY                                               </w:t>
      </w:r>
      <w:r>
        <w:rPr>
          <w:rFonts w:asciiTheme="minorHAnsi" w:hAnsiTheme="minorHAnsi" w:cstheme="minorHAnsi"/>
          <w:b/>
          <w:sz w:val="24"/>
          <w:szCs w:val="24"/>
        </w:rPr>
        <w:t xml:space="preserve">                        </w:t>
      </w:r>
      <w:r w:rsidRPr="009B63C0">
        <w:rPr>
          <w:rFonts w:asciiTheme="minorHAnsi" w:hAnsiTheme="minorHAnsi" w:cstheme="minorHAnsi"/>
          <w:b/>
          <w:sz w:val="24"/>
          <w:szCs w:val="24"/>
        </w:rPr>
        <w:t xml:space="preserve"> WYKONAWCA</w:t>
      </w:r>
    </w:p>
    <w:p w14:paraId="7E8FF962" w14:textId="77777777" w:rsidR="00431306" w:rsidRDefault="00431306" w:rsidP="00431306">
      <w:pPr>
        <w:pStyle w:val="Tekstpodstawowy"/>
        <w:tabs>
          <w:tab w:val="clear" w:pos="4304"/>
          <w:tab w:val="left" w:pos="4536"/>
        </w:tabs>
        <w:jc w:val="center"/>
      </w:pPr>
    </w:p>
    <w:p w14:paraId="2FB18FF3" w14:textId="54BA3950" w:rsidR="003A7472" w:rsidRDefault="003A7472" w:rsidP="005239E9">
      <w:pPr>
        <w:pStyle w:val="Tekstpodstawowy"/>
        <w:tabs>
          <w:tab w:val="clear" w:pos="4304"/>
          <w:tab w:val="center" w:pos="4536"/>
        </w:tabs>
        <w:ind w:left="0"/>
      </w:pPr>
    </w:p>
    <w:sectPr w:rsidR="003A7472" w:rsidSect="002705EE">
      <w:headerReference w:type="default" r:id="rId8"/>
      <w:footerReference w:type="default" r:id="rId9"/>
      <w:pgSz w:w="11910" w:h="16840"/>
      <w:pgMar w:top="1660" w:right="1300" w:bottom="1135" w:left="1300" w:header="457" w:footer="5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324E" w14:textId="77777777" w:rsidR="00D9465A" w:rsidRDefault="00D9465A">
      <w:r>
        <w:separator/>
      </w:r>
    </w:p>
  </w:endnote>
  <w:endnote w:type="continuationSeparator" w:id="0">
    <w:p w14:paraId="4359A99A" w14:textId="77777777" w:rsidR="00D9465A" w:rsidRDefault="00D9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13704"/>
      <w:docPartObj>
        <w:docPartGallery w:val="Page Numbers (Bottom of Page)"/>
        <w:docPartUnique/>
      </w:docPartObj>
    </w:sdtPr>
    <w:sdtEndPr>
      <w:rPr>
        <w:rFonts w:asciiTheme="minorHAnsi" w:hAnsiTheme="minorHAnsi" w:cstheme="minorHAnsi"/>
      </w:rPr>
    </w:sdtEndPr>
    <w:sdtContent>
      <w:p w14:paraId="60793E87" w14:textId="4507CDDB" w:rsidR="00AC4CE7" w:rsidRPr="009225AC" w:rsidRDefault="00AC4CE7" w:rsidP="009225AC">
        <w:pPr>
          <w:pStyle w:val="Stopka"/>
          <w:jc w:val="center"/>
          <w:rPr>
            <w:rFonts w:asciiTheme="minorHAnsi" w:hAnsiTheme="minorHAnsi" w:cstheme="minorHAnsi"/>
          </w:rPr>
        </w:pPr>
        <w:r w:rsidRPr="00BF613C">
          <w:rPr>
            <w:rFonts w:asciiTheme="minorHAnsi" w:hAnsiTheme="minorHAnsi" w:cstheme="minorHAnsi"/>
          </w:rPr>
          <w:fldChar w:fldCharType="begin"/>
        </w:r>
        <w:r w:rsidRPr="00BF613C">
          <w:rPr>
            <w:rFonts w:asciiTheme="minorHAnsi" w:hAnsiTheme="minorHAnsi" w:cstheme="minorHAnsi"/>
          </w:rPr>
          <w:instrText>PAGE   \* MERGEFORMAT</w:instrText>
        </w:r>
        <w:r w:rsidRPr="00BF613C">
          <w:rPr>
            <w:rFonts w:asciiTheme="minorHAnsi" w:hAnsiTheme="minorHAnsi" w:cstheme="minorHAnsi"/>
          </w:rPr>
          <w:fldChar w:fldCharType="separate"/>
        </w:r>
        <w:r w:rsidR="00542377">
          <w:rPr>
            <w:rFonts w:asciiTheme="minorHAnsi" w:hAnsiTheme="minorHAnsi" w:cstheme="minorHAnsi"/>
            <w:noProof/>
          </w:rPr>
          <w:t>11</w:t>
        </w:r>
        <w:r w:rsidRPr="00BF613C">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09D9" w14:textId="77777777" w:rsidR="00D9465A" w:rsidRDefault="00D9465A">
      <w:r>
        <w:separator/>
      </w:r>
    </w:p>
  </w:footnote>
  <w:footnote w:type="continuationSeparator" w:id="0">
    <w:p w14:paraId="483A899D" w14:textId="77777777" w:rsidR="00D9465A" w:rsidRDefault="00D9465A">
      <w:r>
        <w:continuationSeparator/>
      </w:r>
    </w:p>
  </w:footnote>
  <w:footnote w:id="1">
    <w:p w14:paraId="5EF3E801" w14:textId="77777777" w:rsidR="009B06E2" w:rsidRPr="00A33280" w:rsidRDefault="009B06E2" w:rsidP="009B06E2">
      <w:pPr>
        <w:pStyle w:val="Tekstprzypisudolnego"/>
        <w:rPr>
          <w:ins w:id="0" w:author="Piasecka Dorota" w:date="2020-05-21T11:29:00Z"/>
          <w:rFonts w:asciiTheme="minorHAnsi" w:hAnsiTheme="minorHAnsi"/>
          <w:sz w:val="16"/>
          <w:szCs w:val="16"/>
        </w:rPr>
      </w:pPr>
      <w:r w:rsidRPr="00A33280">
        <w:rPr>
          <w:rStyle w:val="Odwoanieprzypisudolnego"/>
          <w:rFonts w:asciiTheme="minorHAnsi" w:hAnsiTheme="minorHAnsi"/>
          <w:sz w:val="16"/>
          <w:szCs w:val="16"/>
        </w:rPr>
        <w:footnoteRef/>
      </w:r>
      <w:r w:rsidRPr="00A33280">
        <w:rPr>
          <w:rFonts w:asciiTheme="minorHAnsi" w:hAnsiTheme="minorHAnsi"/>
          <w:sz w:val="16"/>
          <w:szCs w:val="16"/>
        </w:rPr>
        <w:t>Komparycja zostanie dostosowana odpowiednio do formy prawnej Wykonawcy.</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CEC4" w14:textId="77777777" w:rsidR="00AC4CE7" w:rsidRDefault="00AC4CE7" w:rsidP="004B66E0">
    <w:pPr>
      <w:pStyle w:val="Tekstpodstawowy"/>
      <w:rPr>
        <w:sz w:val="20"/>
      </w:rPr>
    </w:pPr>
    <w:r>
      <w:rPr>
        <w:noProof/>
        <w:lang w:bidi="ar-SA"/>
      </w:rPr>
      <w:drawing>
        <wp:anchor distT="0" distB="0" distL="0" distR="0" simplePos="0" relativeHeight="251673088" behindDoc="1" locked="0" layoutInCell="1" allowOverlap="1" wp14:anchorId="79B8A8B5" wp14:editId="3C2D28B5">
          <wp:simplePos x="0" y="0"/>
          <wp:positionH relativeFrom="page">
            <wp:posOffset>808862</wp:posOffset>
          </wp:positionH>
          <wp:positionV relativeFrom="page">
            <wp:posOffset>290022</wp:posOffset>
          </wp:positionV>
          <wp:extent cx="2792349" cy="6315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92349" cy="63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FBC"/>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1" w15:restartNumberingAfterBreak="0">
    <w:nsid w:val="0713088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165E0"/>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3" w15:restartNumberingAfterBreak="0">
    <w:nsid w:val="0A551556"/>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4" w15:restartNumberingAfterBreak="0">
    <w:nsid w:val="136D7B7E"/>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5" w15:restartNumberingAfterBreak="0">
    <w:nsid w:val="174A22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402D66"/>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7" w15:restartNumberingAfterBreak="0">
    <w:nsid w:val="1B456BFF"/>
    <w:multiLevelType w:val="multilevel"/>
    <w:tmpl w:val="C5109F88"/>
    <w:lvl w:ilvl="0">
      <w:start w:val="1"/>
      <w:numFmt w:val="decimal"/>
      <w:lvlText w:val="%1."/>
      <w:lvlJc w:val="left"/>
      <w:pPr>
        <w:ind w:left="360" w:hanging="360"/>
      </w:pPr>
      <w:rPr>
        <w:rFonts w:ascii="Calibri" w:hAnsi="Calibri" w:cs="Calibri"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8" w15:restartNumberingAfterBreak="0">
    <w:nsid w:val="294A4366"/>
    <w:multiLevelType w:val="hybridMultilevel"/>
    <w:tmpl w:val="7C623F6E"/>
    <w:lvl w:ilvl="0" w:tplc="90A0BD08">
      <w:start w:val="1"/>
      <w:numFmt w:val="decimal"/>
      <w:lvlText w:val="%1."/>
      <w:lvlJc w:val="left"/>
      <w:pPr>
        <w:ind w:left="360" w:hanging="360"/>
      </w:pPr>
      <w:rPr>
        <w:rFonts w:hint="default"/>
      </w:rPr>
    </w:lvl>
    <w:lvl w:ilvl="1" w:tplc="04150019">
      <w:start w:val="1"/>
      <w:numFmt w:val="lowerLetter"/>
      <w:lvlText w:val="%2."/>
      <w:lvlJc w:val="left"/>
      <w:pPr>
        <w:ind w:left="786"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5C670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8A36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A86592"/>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12" w15:restartNumberingAfterBreak="0">
    <w:nsid w:val="382A737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732D8F"/>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14" w15:restartNumberingAfterBreak="0">
    <w:nsid w:val="3E8B0B0E"/>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15" w15:restartNumberingAfterBreak="0">
    <w:nsid w:val="49197A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3A2FB7"/>
    <w:multiLevelType w:val="multilevel"/>
    <w:tmpl w:val="C5109F88"/>
    <w:lvl w:ilvl="0">
      <w:start w:val="1"/>
      <w:numFmt w:val="decimal"/>
      <w:lvlText w:val="%1."/>
      <w:lvlJc w:val="left"/>
      <w:pPr>
        <w:ind w:left="360" w:hanging="360"/>
      </w:pPr>
      <w:rPr>
        <w:rFonts w:ascii="Calibri" w:hAnsi="Calibri" w:cs="Calibri"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17" w15:restartNumberingAfterBreak="0">
    <w:nsid w:val="534E15F1"/>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18" w15:restartNumberingAfterBreak="0">
    <w:nsid w:val="556F4A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5C3EB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DD7208"/>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21" w15:restartNumberingAfterBreak="0">
    <w:nsid w:val="593332DE"/>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22" w15:restartNumberingAfterBreak="0">
    <w:nsid w:val="5B0101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4E7347"/>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24" w15:restartNumberingAfterBreak="0">
    <w:nsid w:val="611A716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5852A0"/>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26" w15:restartNumberingAfterBreak="0">
    <w:nsid w:val="6BFC71BC"/>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abstractNum w:abstractNumId="27" w15:restartNumberingAfterBreak="0">
    <w:nsid w:val="6D1102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D242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03D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3A1543"/>
    <w:multiLevelType w:val="multilevel"/>
    <w:tmpl w:val="AA9A639A"/>
    <w:lvl w:ilvl="0">
      <w:start w:val="1"/>
      <w:numFmt w:val="decimal"/>
      <w:lvlText w:val="%1."/>
      <w:lvlJc w:val="left"/>
      <w:pPr>
        <w:ind w:left="360" w:hanging="360"/>
      </w:pPr>
      <w:rPr>
        <w:rFonts w:hint="default"/>
        <w:w w:val="100"/>
        <w:sz w:val="24"/>
        <w:szCs w:val="22"/>
        <w:lang w:val="pl-PL" w:eastAsia="pl-PL" w:bidi="pl-PL"/>
      </w:rPr>
    </w:lvl>
    <w:lvl w:ilvl="1">
      <w:start w:val="1"/>
      <w:numFmt w:val="lowerLetter"/>
      <w:lvlText w:val="%2)"/>
      <w:lvlJc w:val="left"/>
      <w:pPr>
        <w:ind w:left="720" w:hanging="360"/>
      </w:pPr>
      <w:rPr>
        <w:rFonts w:hint="default"/>
        <w:w w:val="100"/>
        <w:sz w:val="24"/>
        <w:szCs w:val="24"/>
        <w:lang w:val="pl-PL" w:eastAsia="pl-PL" w:bidi="pl-PL"/>
      </w:rPr>
    </w:lvl>
    <w:lvl w:ilvl="2">
      <w:start w:val="1"/>
      <w:numFmt w:val="lowerRoman"/>
      <w:lvlText w:val="%3)"/>
      <w:lvlJc w:val="left"/>
      <w:pPr>
        <w:ind w:left="1080" w:hanging="360"/>
      </w:pPr>
      <w:rPr>
        <w:rFonts w:hint="default"/>
        <w:w w:val="100"/>
        <w:sz w:val="24"/>
        <w:szCs w:val="22"/>
        <w:lang w:val="pl-PL" w:eastAsia="pl-PL" w:bidi="pl-PL"/>
      </w:rPr>
    </w:lvl>
    <w:lvl w:ilvl="3">
      <w:start w:val="1"/>
      <w:numFmt w:val="decimal"/>
      <w:lvlText w:val="(%4)"/>
      <w:lvlJc w:val="left"/>
      <w:pPr>
        <w:ind w:left="1440" w:hanging="360"/>
      </w:pPr>
      <w:rPr>
        <w:rFonts w:hint="default"/>
        <w:lang w:val="pl-PL" w:eastAsia="pl-PL" w:bidi="pl-PL"/>
      </w:rPr>
    </w:lvl>
    <w:lvl w:ilvl="4">
      <w:start w:val="1"/>
      <w:numFmt w:val="lowerLetter"/>
      <w:lvlText w:val="(%5)"/>
      <w:lvlJc w:val="left"/>
      <w:pPr>
        <w:ind w:left="1800" w:hanging="360"/>
      </w:pPr>
      <w:rPr>
        <w:rFonts w:hint="default"/>
        <w:lang w:val="pl-PL" w:eastAsia="pl-PL" w:bidi="pl-PL"/>
      </w:rPr>
    </w:lvl>
    <w:lvl w:ilvl="5">
      <w:start w:val="1"/>
      <w:numFmt w:val="lowerRoman"/>
      <w:lvlText w:val="(%6)"/>
      <w:lvlJc w:val="left"/>
      <w:pPr>
        <w:ind w:left="2160" w:hanging="360"/>
      </w:pPr>
      <w:rPr>
        <w:rFonts w:hint="default"/>
        <w:lang w:val="pl-PL" w:eastAsia="pl-PL" w:bidi="pl-PL"/>
      </w:rPr>
    </w:lvl>
    <w:lvl w:ilvl="6">
      <w:start w:val="1"/>
      <w:numFmt w:val="decimal"/>
      <w:lvlText w:val="%7."/>
      <w:lvlJc w:val="left"/>
      <w:pPr>
        <w:ind w:left="2520" w:hanging="360"/>
      </w:pPr>
      <w:rPr>
        <w:rFonts w:hint="default"/>
        <w:lang w:val="pl-PL" w:eastAsia="pl-PL" w:bidi="pl-PL"/>
      </w:rPr>
    </w:lvl>
    <w:lvl w:ilvl="7">
      <w:start w:val="1"/>
      <w:numFmt w:val="lowerLetter"/>
      <w:lvlText w:val="%8."/>
      <w:lvlJc w:val="left"/>
      <w:pPr>
        <w:ind w:left="2880" w:hanging="360"/>
      </w:pPr>
      <w:rPr>
        <w:rFonts w:hint="default"/>
        <w:lang w:val="pl-PL" w:eastAsia="pl-PL" w:bidi="pl-PL"/>
      </w:rPr>
    </w:lvl>
    <w:lvl w:ilvl="8">
      <w:start w:val="1"/>
      <w:numFmt w:val="lowerRoman"/>
      <w:lvlText w:val="%9."/>
      <w:lvlJc w:val="left"/>
      <w:pPr>
        <w:ind w:left="3240" w:hanging="360"/>
      </w:pPr>
      <w:rPr>
        <w:rFonts w:hint="default"/>
        <w:lang w:val="pl-PL" w:eastAsia="pl-PL" w:bidi="pl-PL"/>
      </w:rPr>
    </w:lvl>
  </w:abstractNum>
  <w:num w:numId="1">
    <w:abstractNumId w:val="16"/>
  </w:num>
  <w:num w:numId="2">
    <w:abstractNumId w:val="15"/>
  </w:num>
  <w:num w:numId="3">
    <w:abstractNumId w:val="9"/>
  </w:num>
  <w:num w:numId="4">
    <w:abstractNumId w:val="25"/>
  </w:num>
  <w:num w:numId="5">
    <w:abstractNumId w:val="26"/>
  </w:num>
  <w:num w:numId="6">
    <w:abstractNumId w:val="6"/>
  </w:num>
  <w:num w:numId="7">
    <w:abstractNumId w:val="4"/>
  </w:num>
  <w:num w:numId="8">
    <w:abstractNumId w:val="2"/>
  </w:num>
  <w:num w:numId="9">
    <w:abstractNumId w:val="20"/>
  </w:num>
  <w:num w:numId="10">
    <w:abstractNumId w:val="13"/>
  </w:num>
  <w:num w:numId="11">
    <w:abstractNumId w:val="22"/>
  </w:num>
  <w:num w:numId="12">
    <w:abstractNumId w:val="10"/>
  </w:num>
  <w:num w:numId="13">
    <w:abstractNumId w:val="29"/>
  </w:num>
  <w:num w:numId="14">
    <w:abstractNumId w:val="27"/>
  </w:num>
  <w:num w:numId="15">
    <w:abstractNumId w:val="24"/>
  </w:num>
  <w:num w:numId="16">
    <w:abstractNumId w:val="1"/>
  </w:num>
  <w:num w:numId="17">
    <w:abstractNumId w:val="3"/>
  </w:num>
  <w:num w:numId="18">
    <w:abstractNumId w:val="21"/>
  </w:num>
  <w:num w:numId="19">
    <w:abstractNumId w:val="23"/>
  </w:num>
  <w:num w:numId="20">
    <w:abstractNumId w:val="0"/>
  </w:num>
  <w:num w:numId="21">
    <w:abstractNumId w:val="12"/>
  </w:num>
  <w:num w:numId="22">
    <w:abstractNumId w:val="17"/>
  </w:num>
  <w:num w:numId="23">
    <w:abstractNumId w:val="28"/>
  </w:num>
  <w:num w:numId="24">
    <w:abstractNumId w:val="19"/>
  </w:num>
  <w:num w:numId="25">
    <w:abstractNumId w:val="5"/>
  </w:num>
  <w:num w:numId="26">
    <w:abstractNumId w:val="18"/>
  </w:num>
  <w:num w:numId="27">
    <w:abstractNumId w:val="14"/>
  </w:num>
  <w:num w:numId="28">
    <w:abstractNumId w:val="30"/>
  </w:num>
  <w:num w:numId="29">
    <w:abstractNumId w:val="7"/>
  </w:num>
  <w:num w:numId="30">
    <w:abstractNumId w:val="11"/>
  </w:num>
  <w:num w:numId="31">
    <w:abstractNumId w:va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asecka Dorota">
    <w15:presenceInfo w15:providerId="None" w15:userId="Piasecka Dor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AD"/>
    <w:rsid w:val="000015F2"/>
    <w:rsid w:val="00004EE6"/>
    <w:rsid w:val="000068D8"/>
    <w:rsid w:val="00006E0F"/>
    <w:rsid w:val="000351C8"/>
    <w:rsid w:val="00047F05"/>
    <w:rsid w:val="0006225F"/>
    <w:rsid w:val="0006557A"/>
    <w:rsid w:val="000723AC"/>
    <w:rsid w:val="00076D09"/>
    <w:rsid w:val="0008640E"/>
    <w:rsid w:val="00091569"/>
    <w:rsid w:val="00091B8A"/>
    <w:rsid w:val="00095C05"/>
    <w:rsid w:val="000A417C"/>
    <w:rsid w:val="000B180E"/>
    <w:rsid w:val="000C2463"/>
    <w:rsid w:val="000E05BD"/>
    <w:rsid w:val="001010E7"/>
    <w:rsid w:val="00115EA4"/>
    <w:rsid w:val="00120D6F"/>
    <w:rsid w:val="00122389"/>
    <w:rsid w:val="00132367"/>
    <w:rsid w:val="00147477"/>
    <w:rsid w:val="0015008A"/>
    <w:rsid w:val="00157F16"/>
    <w:rsid w:val="00162DD9"/>
    <w:rsid w:val="001A175D"/>
    <w:rsid w:val="001A3ED0"/>
    <w:rsid w:val="001A4222"/>
    <w:rsid w:val="001B2E6F"/>
    <w:rsid w:val="001B3ACB"/>
    <w:rsid w:val="001B7F57"/>
    <w:rsid w:val="001C49CF"/>
    <w:rsid w:val="001D7DF0"/>
    <w:rsid w:val="001E1E4E"/>
    <w:rsid w:val="001E3046"/>
    <w:rsid w:val="001F4E04"/>
    <w:rsid w:val="002076B5"/>
    <w:rsid w:val="0023143C"/>
    <w:rsid w:val="002560A6"/>
    <w:rsid w:val="002705EE"/>
    <w:rsid w:val="00284120"/>
    <w:rsid w:val="00286DA9"/>
    <w:rsid w:val="00286E3C"/>
    <w:rsid w:val="00294446"/>
    <w:rsid w:val="002952AC"/>
    <w:rsid w:val="002A0FE8"/>
    <w:rsid w:val="002C097C"/>
    <w:rsid w:val="002C189C"/>
    <w:rsid w:val="002C2908"/>
    <w:rsid w:val="002C58F2"/>
    <w:rsid w:val="002D6B2F"/>
    <w:rsid w:val="002E112C"/>
    <w:rsid w:val="002E48EA"/>
    <w:rsid w:val="002F0BE7"/>
    <w:rsid w:val="002F3BAC"/>
    <w:rsid w:val="002F7B78"/>
    <w:rsid w:val="00317465"/>
    <w:rsid w:val="00323C68"/>
    <w:rsid w:val="00334FDB"/>
    <w:rsid w:val="003350B9"/>
    <w:rsid w:val="0033619F"/>
    <w:rsid w:val="0033757A"/>
    <w:rsid w:val="00343DA3"/>
    <w:rsid w:val="00343EB5"/>
    <w:rsid w:val="00362BEE"/>
    <w:rsid w:val="0036532F"/>
    <w:rsid w:val="00385F50"/>
    <w:rsid w:val="00386E46"/>
    <w:rsid w:val="003A7472"/>
    <w:rsid w:val="003B0922"/>
    <w:rsid w:val="003B2DF0"/>
    <w:rsid w:val="003B3B17"/>
    <w:rsid w:val="003C75CD"/>
    <w:rsid w:val="003D17FA"/>
    <w:rsid w:val="003D55D3"/>
    <w:rsid w:val="003D6011"/>
    <w:rsid w:val="003E6FAD"/>
    <w:rsid w:val="003F01A4"/>
    <w:rsid w:val="00407A93"/>
    <w:rsid w:val="00420AC0"/>
    <w:rsid w:val="0042353F"/>
    <w:rsid w:val="004236EF"/>
    <w:rsid w:val="00431306"/>
    <w:rsid w:val="0044643C"/>
    <w:rsid w:val="00446710"/>
    <w:rsid w:val="00453488"/>
    <w:rsid w:val="0046278D"/>
    <w:rsid w:val="00463EA8"/>
    <w:rsid w:val="004640A4"/>
    <w:rsid w:val="00477FE2"/>
    <w:rsid w:val="00486E1C"/>
    <w:rsid w:val="004A5989"/>
    <w:rsid w:val="004B66E0"/>
    <w:rsid w:val="004E15A1"/>
    <w:rsid w:val="004F00F5"/>
    <w:rsid w:val="00507BA0"/>
    <w:rsid w:val="00511B79"/>
    <w:rsid w:val="0051373B"/>
    <w:rsid w:val="005239E9"/>
    <w:rsid w:val="0053601E"/>
    <w:rsid w:val="00542377"/>
    <w:rsid w:val="00550A09"/>
    <w:rsid w:val="0055422A"/>
    <w:rsid w:val="005571DF"/>
    <w:rsid w:val="00561821"/>
    <w:rsid w:val="00570168"/>
    <w:rsid w:val="005B5E82"/>
    <w:rsid w:val="005D11DF"/>
    <w:rsid w:val="005D3EA3"/>
    <w:rsid w:val="005F2B24"/>
    <w:rsid w:val="0060279D"/>
    <w:rsid w:val="00606391"/>
    <w:rsid w:val="006131B7"/>
    <w:rsid w:val="0061423D"/>
    <w:rsid w:val="00616932"/>
    <w:rsid w:val="006247D9"/>
    <w:rsid w:val="00627043"/>
    <w:rsid w:val="00634635"/>
    <w:rsid w:val="00640C67"/>
    <w:rsid w:val="00642E6D"/>
    <w:rsid w:val="00646D5B"/>
    <w:rsid w:val="00653C61"/>
    <w:rsid w:val="00660158"/>
    <w:rsid w:val="00672ABD"/>
    <w:rsid w:val="00673F60"/>
    <w:rsid w:val="00680B77"/>
    <w:rsid w:val="00684243"/>
    <w:rsid w:val="006853A5"/>
    <w:rsid w:val="006A25B9"/>
    <w:rsid w:val="006A30B7"/>
    <w:rsid w:val="006B64E6"/>
    <w:rsid w:val="006B7B01"/>
    <w:rsid w:val="006B7B92"/>
    <w:rsid w:val="006B7F5E"/>
    <w:rsid w:val="006F5AC0"/>
    <w:rsid w:val="00701453"/>
    <w:rsid w:val="00713A9A"/>
    <w:rsid w:val="00725161"/>
    <w:rsid w:val="0072720F"/>
    <w:rsid w:val="00743168"/>
    <w:rsid w:val="00750770"/>
    <w:rsid w:val="00753B53"/>
    <w:rsid w:val="00783661"/>
    <w:rsid w:val="00792038"/>
    <w:rsid w:val="007B4CCD"/>
    <w:rsid w:val="007D4DCC"/>
    <w:rsid w:val="007D549D"/>
    <w:rsid w:val="007E2A6D"/>
    <w:rsid w:val="007E4B5E"/>
    <w:rsid w:val="007F47C8"/>
    <w:rsid w:val="007F6BAE"/>
    <w:rsid w:val="00802B0A"/>
    <w:rsid w:val="00805B52"/>
    <w:rsid w:val="008109B9"/>
    <w:rsid w:val="00851533"/>
    <w:rsid w:val="00882DBF"/>
    <w:rsid w:val="008A1305"/>
    <w:rsid w:val="008A4028"/>
    <w:rsid w:val="008D5700"/>
    <w:rsid w:val="0091177C"/>
    <w:rsid w:val="00912EE4"/>
    <w:rsid w:val="00917F3B"/>
    <w:rsid w:val="0092151B"/>
    <w:rsid w:val="009225AC"/>
    <w:rsid w:val="009252E1"/>
    <w:rsid w:val="0092592C"/>
    <w:rsid w:val="00926536"/>
    <w:rsid w:val="009401C2"/>
    <w:rsid w:val="00941653"/>
    <w:rsid w:val="0096430C"/>
    <w:rsid w:val="00971C95"/>
    <w:rsid w:val="009720A9"/>
    <w:rsid w:val="009806F8"/>
    <w:rsid w:val="00981711"/>
    <w:rsid w:val="00991391"/>
    <w:rsid w:val="00991F05"/>
    <w:rsid w:val="009B06E2"/>
    <w:rsid w:val="009B0B69"/>
    <w:rsid w:val="009B1DDD"/>
    <w:rsid w:val="009C0F9A"/>
    <w:rsid w:val="009C33B4"/>
    <w:rsid w:val="009C7C4D"/>
    <w:rsid w:val="009F266A"/>
    <w:rsid w:val="00A3541C"/>
    <w:rsid w:val="00A3726B"/>
    <w:rsid w:val="00A400AE"/>
    <w:rsid w:val="00A45D33"/>
    <w:rsid w:val="00A4769F"/>
    <w:rsid w:val="00A52EF5"/>
    <w:rsid w:val="00A61DB9"/>
    <w:rsid w:val="00A7236E"/>
    <w:rsid w:val="00A774D2"/>
    <w:rsid w:val="00A8035E"/>
    <w:rsid w:val="00A859A7"/>
    <w:rsid w:val="00AA05E2"/>
    <w:rsid w:val="00AC4CE7"/>
    <w:rsid w:val="00AD5DA6"/>
    <w:rsid w:val="00AE0DA4"/>
    <w:rsid w:val="00AE2E5D"/>
    <w:rsid w:val="00AE3EDC"/>
    <w:rsid w:val="00B07632"/>
    <w:rsid w:val="00B16A43"/>
    <w:rsid w:val="00B276CC"/>
    <w:rsid w:val="00B45957"/>
    <w:rsid w:val="00B77BD0"/>
    <w:rsid w:val="00B83FC7"/>
    <w:rsid w:val="00B9494A"/>
    <w:rsid w:val="00B95C69"/>
    <w:rsid w:val="00BA0801"/>
    <w:rsid w:val="00BA42CA"/>
    <w:rsid w:val="00BB1F48"/>
    <w:rsid w:val="00BB6F9A"/>
    <w:rsid w:val="00BC7909"/>
    <w:rsid w:val="00BF5529"/>
    <w:rsid w:val="00BF613C"/>
    <w:rsid w:val="00C046E8"/>
    <w:rsid w:val="00C1169E"/>
    <w:rsid w:val="00C40D28"/>
    <w:rsid w:val="00C41582"/>
    <w:rsid w:val="00C55067"/>
    <w:rsid w:val="00C56E09"/>
    <w:rsid w:val="00C76885"/>
    <w:rsid w:val="00C86188"/>
    <w:rsid w:val="00CA37F0"/>
    <w:rsid w:val="00CA51A0"/>
    <w:rsid w:val="00CA6944"/>
    <w:rsid w:val="00CC0E48"/>
    <w:rsid w:val="00CD3DC0"/>
    <w:rsid w:val="00CD7305"/>
    <w:rsid w:val="00D035AC"/>
    <w:rsid w:val="00D04CAA"/>
    <w:rsid w:val="00D05E08"/>
    <w:rsid w:val="00D17B45"/>
    <w:rsid w:val="00D2548E"/>
    <w:rsid w:val="00D40609"/>
    <w:rsid w:val="00D90073"/>
    <w:rsid w:val="00D907A2"/>
    <w:rsid w:val="00D9465A"/>
    <w:rsid w:val="00DA77D3"/>
    <w:rsid w:val="00DB5B7A"/>
    <w:rsid w:val="00DC60C8"/>
    <w:rsid w:val="00DC6867"/>
    <w:rsid w:val="00DD3C02"/>
    <w:rsid w:val="00DD408E"/>
    <w:rsid w:val="00DD454D"/>
    <w:rsid w:val="00E11AF9"/>
    <w:rsid w:val="00E30C7A"/>
    <w:rsid w:val="00E45BCF"/>
    <w:rsid w:val="00E54C1A"/>
    <w:rsid w:val="00E55667"/>
    <w:rsid w:val="00E66FC1"/>
    <w:rsid w:val="00E77C4D"/>
    <w:rsid w:val="00E9388F"/>
    <w:rsid w:val="00EA6C8B"/>
    <w:rsid w:val="00EB488D"/>
    <w:rsid w:val="00EB5DD6"/>
    <w:rsid w:val="00EC7ADB"/>
    <w:rsid w:val="00EE3B17"/>
    <w:rsid w:val="00EE5F9E"/>
    <w:rsid w:val="00EF0FD2"/>
    <w:rsid w:val="00F21BDE"/>
    <w:rsid w:val="00F2420F"/>
    <w:rsid w:val="00F25EF7"/>
    <w:rsid w:val="00F31CC9"/>
    <w:rsid w:val="00F40969"/>
    <w:rsid w:val="00F616AF"/>
    <w:rsid w:val="00F63CEC"/>
    <w:rsid w:val="00F65034"/>
    <w:rsid w:val="00F66053"/>
    <w:rsid w:val="00F72B60"/>
    <w:rsid w:val="00F80768"/>
    <w:rsid w:val="00F9218F"/>
    <w:rsid w:val="00F925BD"/>
    <w:rsid w:val="00F944F9"/>
    <w:rsid w:val="00FB3026"/>
    <w:rsid w:val="00FC6C8B"/>
    <w:rsid w:val="00FC711A"/>
    <w:rsid w:val="00FD0C22"/>
    <w:rsid w:val="00FD7014"/>
    <w:rsid w:val="00FE3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E7EF0"/>
  <w15:docId w15:val="{0F999709-3BEE-447B-AB41-B2BAB957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rsid w:val="00AA05E2"/>
    <w:pPr>
      <w:ind w:left="2304" w:right="2304"/>
      <w:jc w:val="center"/>
      <w:outlineLvl w:val="0"/>
    </w:pPr>
    <w:rPr>
      <w:rFonts w:asciiTheme="minorHAnsi" w:hAnsiTheme="minorHAnsi" w:cstheme="minorHAnsi"/>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sid w:val="004B66E0"/>
    <w:pPr>
      <w:tabs>
        <w:tab w:val="left" w:leader="dot" w:pos="4304"/>
      </w:tabs>
      <w:spacing w:line="276" w:lineRule="auto"/>
      <w:ind w:left="116"/>
      <w:jc w:val="both"/>
    </w:pPr>
    <w:rPr>
      <w:rFonts w:asciiTheme="minorHAnsi" w:hAnsiTheme="minorHAnsi" w:cstheme="minorHAnsi"/>
      <w:sz w:val="24"/>
      <w:szCs w:val="24"/>
    </w:rPr>
  </w:style>
  <w:style w:type="paragraph" w:styleId="Akapitzlist">
    <w:name w:val="List Paragraph"/>
    <w:aliases w:val="maz_wyliczenie,opis dzialania,K-P_odwolanie,A_wyliczenie,Akapit z listą 1,Table of contents numbered,Akapit z listą5,List Paragraph,L1,Numerowanie"/>
    <w:basedOn w:val="Normalny"/>
    <w:link w:val="AkapitzlistZnak"/>
    <w:uiPriority w:val="34"/>
    <w:qFormat/>
    <w:pPr>
      <w:ind w:left="1249" w:hanging="567"/>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B66E0"/>
    <w:pPr>
      <w:tabs>
        <w:tab w:val="center" w:pos="4536"/>
        <w:tab w:val="right" w:pos="9072"/>
      </w:tabs>
    </w:pPr>
  </w:style>
  <w:style w:type="character" w:customStyle="1" w:styleId="NagwekZnak">
    <w:name w:val="Nagłówek Znak"/>
    <w:basedOn w:val="Domylnaczcionkaakapitu"/>
    <w:link w:val="Nagwek"/>
    <w:uiPriority w:val="99"/>
    <w:rsid w:val="004B66E0"/>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4B66E0"/>
    <w:pPr>
      <w:tabs>
        <w:tab w:val="center" w:pos="4536"/>
        <w:tab w:val="right" w:pos="9072"/>
      </w:tabs>
    </w:pPr>
  </w:style>
  <w:style w:type="character" w:customStyle="1" w:styleId="StopkaZnak">
    <w:name w:val="Stopka Znak"/>
    <w:basedOn w:val="Domylnaczcionkaakapitu"/>
    <w:link w:val="Stopka"/>
    <w:uiPriority w:val="99"/>
    <w:rsid w:val="004B66E0"/>
    <w:rPr>
      <w:rFonts w:ascii="Times New Roman" w:eastAsia="Times New Roman" w:hAnsi="Times New Roman" w:cs="Times New Roman"/>
      <w:lang w:val="pl-PL" w:eastAsia="pl-PL" w:bidi="pl-PL"/>
    </w:rPr>
  </w:style>
  <w:style w:type="paragraph" w:styleId="Tytu">
    <w:name w:val="Title"/>
    <w:basedOn w:val="Normalny"/>
    <w:next w:val="Normalny"/>
    <w:link w:val="TytuZnak"/>
    <w:uiPriority w:val="10"/>
    <w:qFormat/>
    <w:rsid w:val="004B66E0"/>
    <w:pPr>
      <w:ind w:right="96"/>
      <w:jc w:val="center"/>
    </w:pPr>
    <w:rPr>
      <w:rFonts w:asciiTheme="minorHAnsi" w:hAnsiTheme="minorHAnsi" w:cstheme="minorHAnsi"/>
      <w:b/>
      <w:sz w:val="32"/>
      <w:szCs w:val="24"/>
    </w:rPr>
  </w:style>
  <w:style w:type="character" w:customStyle="1" w:styleId="TytuZnak">
    <w:name w:val="Tytuł Znak"/>
    <w:basedOn w:val="Domylnaczcionkaakapitu"/>
    <w:link w:val="Tytu"/>
    <w:uiPriority w:val="10"/>
    <w:rsid w:val="004B66E0"/>
    <w:rPr>
      <w:rFonts w:eastAsia="Times New Roman" w:cstheme="minorHAnsi"/>
      <w:b/>
      <w:sz w:val="32"/>
      <w:szCs w:val="24"/>
      <w:lang w:val="pl-PL" w:eastAsia="pl-PL" w:bidi="pl-PL"/>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E Fuﬂnotentext"/>
    <w:basedOn w:val="Normalny"/>
    <w:link w:val="TekstprzypisudolnegoZnak"/>
    <w:uiPriority w:val="99"/>
    <w:unhideWhenUsed/>
    <w:rsid w:val="00AA05E2"/>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AA05E2"/>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unhideWhenUsed/>
    <w:rsid w:val="00AA05E2"/>
    <w:rPr>
      <w:vertAlign w:val="superscript"/>
    </w:rPr>
  </w:style>
  <w:style w:type="character" w:styleId="Odwoaniedokomentarza">
    <w:name w:val="annotation reference"/>
    <w:basedOn w:val="Domylnaczcionkaakapitu"/>
    <w:uiPriority w:val="99"/>
    <w:semiHidden/>
    <w:unhideWhenUsed/>
    <w:rsid w:val="006B7F5E"/>
    <w:rPr>
      <w:sz w:val="16"/>
      <w:szCs w:val="16"/>
    </w:rPr>
  </w:style>
  <w:style w:type="paragraph" w:styleId="Tekstkomentarza">
    <w:name w:val="annotation text"/>
    <w:basedOn w:val="Normalny"/>
    <w:link w:val="TekstkomentarzaZnak"/>
    <w:uiPriority w:val="99"/>
    <w:unhideWhenUsed/>
    <w:rsid w:val="006B7F5E"/>
    <w:rPr>
      <w:sz w:val="20"/>
      <w:szCs w:val="20"/>
    </w:rPr>
  </w:style>
  <w:style w:type="character" w:customStyle="1" w:styleId="TekstkomentarzaZnak">
    <w:name w:val="Tekst komentarza Znak"/>
    <w:basedOn w:val="Domylnaczcionkaakapitu"/>
    <w:link w:val="Tekstkomentarza"/>
    <w:uiPriority w:val="99"/>
    <w:rsid w:val="006B7F5E"/>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6B7F5E"/>
    <w:rPr>
      <w:b/>
      <w:bCs/>
    </w:rPr>
  </w:style>
  <w:style w:type="character" w:customStyle="1" w:styleId="TematkomentarzaZnak">
    <w:name w:val="Temat komentarza Znak"/>
    <w:basedOn w:val="TekstkomentarzaZnak"/>
    <w:link w:val="Tematkomentarza"/>
    <w:uiPriority w:val="99"/>
    <w:semiHidden/>
    <w:rsid w:val="006B7F5E"/>
    <w:rPr>
      <w:rFonts w:ascii="Times New Roman" w:eastAsia="Times New Roman" w:hAnsi="Times New Roman" w:cs="Times New Roman"/>
      <w:b/>
      <w:bCs/>
      <w:sz w:val="20"/>
      <w:szCs w:val="20"/>
      <w:lang w:val="pl-PL" w:eastAsia="pl-PL" w:bidi="pl-PL"/>
    </w:rPr>
  </w:style>
  <w:style w:type="paragraph" w:styleId="Tekstdymka">
    <w:name w:val="Balloon Text"/>
    <w:basedOn w:val="Normalny"/>
    <w:link w:val="TekstdymkaZnak"/>
    <w:uiPriority w:val="99"/>
    <w:semiHidden/>
    <w:unhideWhenUsed/>
    <w:rsid w:val="006B7F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7F5E"/>
    <w:rPr>
      <w:rFonts w:ascii="Segoe UI" w:eastAsia="Times New Roman" w:hAnsi="Segoe UI" w:cs="Segoe UI"/>
      <w:sz w:val="18"/>
      <w:szCs w:val="18"/>
      <w:lang w:val="pl-PL" w:eastAsia="pl-PL" w:bidi="pl-PL"/>
    </w:rPr>
  </w:style>
  <w:style w:type="character" w:styleId="Hipercze">
    <w:name w:val="Hyperlink"/>
    <w:basedOn w:val="Domylnaczcionkaakapitu"/>
    <w:uiPriority w:val="99"/>
    <w:unhideWhenUsed/>
    <w:rsid w:val="000A417C"/>
    <w:rPr>
      <w:color w:val="0000FF" w:themeColor="hyperlink"/>
      <w:u w:val="single"/>
    </w:rPr>
  </w:style>
  <w:style w:type="character" w:styleId="UyteHipercze">
    <w:name w:val="FollowedHyperlink"/>
    <w:basedOn w:val="Domylnaczcionkaakapitu"/>
    <w:uiPriority w:val="99"/>
    <w:semiHidden/>
    <w:unhideWhenUsed/>
    <w:rsid w:val="0006557A"/>
    <w:rPr>
      <w:color w:val="800080" w:themeColor="followedHyperlink"/>
      <w:u w:val="single"/>
    </w:rPr>
  </w:style>
  <w:style w:type="character" w:customStyle="1" w:styleId="AkapitzlistZnak">
    <w:name w:val="Akapit z listą Znak"/>
    <w:aliases w:val="maz_wyliczenie Znak,opis dzialania Znak,K-P_odwolanie Znak,A_wyliczenie Znak,Akapit z listą 1 Znak,Table of contents numbered Znak,Akapit z listą5 Znak,List Paragraph Znak,L1 Znak,Numerowanie Znak"/>
    <w:basedOn w:val="Domylnaczcionkaakapitu"/>
    <w:link w:val="Akapitzlist"/>
    <w:uiPriority w:val="34"/>
    <w:locked/>
    <w:rsid w:val="00725161"/>
    <w:rPr>
      <w:rFonts w:ascii="Times New Roman" w:eastAsia="Times New Roman" w:hAnsi="Times New Roman" w:cs="Times New Roman"/>
      <w:lang w:val="pl-PL" w:eastAsia="pl-PL" w:bidi="pl-PL"/>
    </w:rPr>
  </w:style>
  <w:style w:type="table" w:styleId="Tabela-Siatka">
    <w:name w:val="Table Grid"/>
    <w:basedOn w:val="Standardowy"/>
    <w:uiPriority w:val="39"/>
    <w:rsid w:val="00FD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rsid w:val="009B06E2"/>
    <w:pPr>
      <w:widowControl/>
      <w:autoSpaceDE/>
      <w:autoSpaceDN/>
      <w:spacing w:after="120"/>
    </w:pPr>
    <w:rPr>
      <w:sz w:val="16"/>
      <w:szCs w:val="16"/>
      <w:lang w:val="x-none" w:eastAsia="x-none" w:bidi="ar-SA"/>
    </w:rPr>
  </w:style>
  <w:style w:type="character" w:customStyle="1" w:styleId="Tekstpodstawowy3Znak">
    <w:name w:val="Tekst podstawowy 3 Znak"/>
    <w:basedOn w:val="Domylnaczcionkaakapitu"/>
    <w:link w:val="Tekstpodstawowy3"/>
    <w:rsid w:val="009B06E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5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E112-FF20-418C-99CA-58D918D8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5031</Words>
  <Characters>30187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Aleksandra</dc:creator>
  <cp:lastModifiedBy>Piasecka Dorota</cp:lastModifiedBy>
  <cp:revision>4</cp:revision>
  <cp:lastPrinted>2020-06-04T13:19:00Z</cp:lastPrinted>
  <dcterms:created xsi:type="dcterms:W3CDTF">2020-06-25T13:25:00Z</dcterms:created>
  <dcterms:modified xsi:type="dcterms:W3CDTF">2020-06-26T11:39:00Z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2013</vt:lpwstr>
  </property>
  <property fmtid="{D5CDD505-2E9C-101B-9397-08002B2CF9AE}" pid="4" name="LastSaved">
    <vt:filetime>2019-07-25T00:00:00Z</vt:filetime>
  </property>
</Properties>
</file>